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BBA4" w14:textId="3F8B6440" w:rsidR="00A946AE" w:rsidRPr="00BE7498" w:rsidRDefault="005F0D2B" w:rsidP="00BE7498">
      <w:pPr>
        <w:pStyle w:val="FiBLnote"/>
        <w:rPr>
          <w:b/>
          <w:lang w:val="en-GB"/>
        </w:rPr>
      </w:pPr>
      <w:r>
        <w:rPr>
          <w:b/>
          <w:lang w:val="en-GB"/>
        </w:rPr>
        <w:t>General i</w:t>
      </w:r>
      <w:r w:rsidR="00A946AE" w:rsidRPr="00BE7498">
        <w:rPr>
          <w:b/>
          <w:lang w:val="en-GB"/>
        </w:rPr>
        <w:t>nstructions</w:t>
      </w:r>
      <w:r w:rsidR="00D81A41">
        <w:rPr>
          <w:b/>
          <w:lang w:val="en-GB"/>
        </w:rPr>
        <w:t xml:space="preserve"> for parts A and B</w:t>
      </w:r>
    </w:p>
    <w:p w14:paraId="3A215BF8" w14:textId="02B2FCD8" w:rsidR="00A946AE" w:rsidRPr="00AF23EB" w:rsidRDefault="00A946AE" w:rsidP="00BE7498">
      <w:pPr>
        <w:pStyle w:val="FiBLnote"/>
        <w:numPr>
          <w:ilvl w:val="0"/>
          <w:numId w:val="10"/>
        </w:numPr>
        <w:rPr>
          <w:lang w:val="en-GB"/>
        </w:rPr>
      </w:pPr>
      <w:r w:rsidRPr="00AF23EB">
        <w:rPr>
          <w:lang w:val="en-GB"/>
        </w:rPr>
        <w:t xml:space="preserve">This form is for application of new </w:t>
      </w:r>
      <w:r w:rsidR="00AF23EB" w:rsidRPr="00AF23EB">
        <w:rPr>
          <w:lang w:val="en-GB"/>
        </w:rPr>
        <w:t xml:space="preserve">plant protection products, beneficials </w:t>
      </w:r>
      <w:r w:rsidR="000F0076" w:rsidRPr="00AF23EB">
        <w:rPr>
          <w:lang w:val="en-GB"/>
        </w:rPr>
        <w:t>and related products</w:t>
      </w:r>
      <w:r w:rsidR="00575772" w:rsidRPr="00AF23EB">
        <w:rPr>
          <w:lang w:val="en-GB"/>
        </w:rPr>
        <w:t xml:space="preserve"> for the </w:t>
      </w:r>
      <w:r w:rsidR="00AE7F50">
        <w:rPr>
          <w:lang w:val="en-GB"/>
        </w:rPr>
        <w:t>Swedish</w:t>
      </w:r>
      <w:r w:rsidR="00575772" w:rsidRPr="00AF23EB">
        <w:rPr>
          <w:lang w:val="en-GB"/>
        </w:rPr>
        <w:t xml:space="preserve"> Input List.</w:t>
      </w:r>
      <w:r w:rsidR="001938FD" w:rsidRPr="00AF23EB">
        <w:rPr>
          <w:lang w:val="en-GB"/>
        </w:rPr>
        <w:t xml:space="preserve"> </w:t>
      </w:r>
      <w:del w:id="0" w:author="Gamper Cardinali Carlo" w:date="2025-04-29T11:15:00Z">
        <w:r w:rsidR="001938FD" w:rsidRPr="00AF23EB" w:rsidDel="000E40E5">
          <w:rPr>
            <w:lang w:val="en-GB"/>
          </w:rPr>
          <w:delText>Compliant products will also be included in the European Input List.</w:delText>
        </w:r>
      </w:del>
    </w:p>
    <w:p w14:paraId="6191B68D" w14:textId="45D4909B" w:rsidR="00D81A41" w:rsidRPr="00AF23EB" w:rsidRDefault="00A946AE" w:rsidP="00BE7498">
      <w:pPr>
        <w:pStyle w:val="FiBLnote"/>
        <w:numPr>
          <w:ilvl w:val="0"/>
          <w:numId w:val="10"/>
        </w:numPr>
        <w:rPr>
          <w:lang w:val="en-GB"/>
        </w:rPr>
      </w:pPr>
      <w:r w:rsidRPr="00AF23EB">
        <w:rPr>
          <w:lang w:val="en-GB"/>
        </w:rPr>
        <w:t>Only registered companies may submit products.</w:t>
      </w:r>
      <w:r w:rsidR="005F0D2B" w:rsidRPr="00AF23EB">
        <w:rPr>
          <w:lang w:val="en-GB"/>
        </w:rPr>
        <w:t xml:space="preserve"> </w:t>
      </w:r>
      <w:r w:rsidR="00D81A41" w:rsidRPr="00AF23EB">
        <w:rPr>
          <w:lang w:val="en-GB"/>
        </w:rPr>
        <w:t>If your company is not yet registered, please complete the ‘</w:t>
      </w:r>
      <w:ins w:id="1" w:author="Gamper Cardinali Carlo" w:date="2025-04-29T11:15:00Z">
        <w:r w:rsidR="000E40E5">
          <w:rPr>
            <w:lang w:val="en-GB"/>
          </w:rPr>
          <w:t>distributor</w:t>
        </w:r>
      </w:ins>
      <w:ins w:id="2" w:author="Böhrs Lena" w:date="2026-01-06T15:36:00Z" w16du:dateUtc="2026-01-06T14:36:00Z">
        <w:r w:rsidR="00576430">
          <w:rPr>
            <w:lang w:val="en-GB"/>
          </w:rPr>
          <w:t xml:space="preserve"> </w:t>
        </w:r>
      </w:ins>
      <w:del w:id="3" w:author="Gamper Cardinali Carlo" w:date="2025-04-29T11:15:00Z">
        <w:r w:rsidR="00D81A41" w:rsidRPr="00AF23EB" w:rsidDel="000E40E5">
          <w:rPr>
            <w:lang w:val="en-GB"/>
          </w:rPr>
          <w:delText xml:space="preserve">company </w:delText>
        </w:r>
      </w:del>
      <w:r w:rsidR="00D81A41" w:rsidRPr="00AF23EB">
        <w:rPr>
          <w:lang w:val="en-GB"/>
        </w:rPr>
        <w:t>registration form’ and submit it simultaneously with this application.</w:t>
      </w:r>
    </w:p>
    <w:p w14:paraId="256EC07A" w14:textId="77777777" w:rsidR="00FA51CE" w:rsidRPr="00AF23EB" w:rsidRDefault="00A946AE" w:rsidP="00F16181">
      <w:pPr>
        <w:pStyle w:val="FiBLnote"/>
        <w:numPr>
          <w:ilvl w:val="0"/>
          <w:numId w:val="10"/>
        </w:numPr>
        <w:rPr>
          <w:lang w:val="en-GB"/>
        </w:rPr>
      </w:pPr>
      <w:r w:rsidRPr="00AF23EB">
        <w:rPr>
          <w:lang w:val="en-GB"/>
        </w:rPr>
        <w:t xml:space="preserve">Fill in the form </w:t>
      </w:r>
      <w:r w:rsidR="00FA51CE" w:rsidRPr="00AF23EB">
        <w:rPr>
          <w:lang w:val="en-GB"/>
        </w:rPr>
        <w:t xml:space="preserve">electronically only. Forms filled in hand-writing are not accepted. </w:t>
      </w:r>
    </w:p>
    <w:p w14:paraId="471AEF3B" w14:textId="0AE24BB9" w:rsidR="00661596" w:rsidRPr="006401FC" w:rsidRDefault="00610CC7" w:rsidP="006401FC">
      <w:pPr>
        <w:pStyle w:val="FiBLnote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Sign </w:t>
      </w:r>
      <w:r w:rsidR="00280311" w:rsidRPr="00AF23EB">
        <w:rPr>
          <w:lang w:val="en-GB"/>
        </w:rPr>
        <w:t xml:space="preserve">and </w:t>
      </w:r>
      <w:r w:rsidR="00A946AE" w:rsidRPr="00AF23EB">
        <w:rPr>
          <w:lang w:val="en-GB"/>
        </w:rPr>
        <w:t xml:space="preserve">send to FiBL by </w:t>
      </w:r>
      <w:r w:rsidR="00EF7CD3" w:rsidRPr="00AF23EB">
        <w:rPr>
          <w:lang w:val="en-GB"/>
        </w:rPr>
        <w:t>e</w:t>
      </w:r>
      <w:r w:rsidR="00A946AE" w:rsidRPr="00AF23EB">
        <w:rPr>
          <w:lang w:val="en-GB"/>
        </w:rPr>
        <w:t>-</w:t>
      </w:r>
      <w:r w:rsidR="00EF7CD3" w:rsidRPr="00AF23EB">
        <w:rPr>
          <w:lang w:val="en-GB"/>
        </w:rPr>
        <w:t>m</w:t>
      </w:r>
      <w:r w:rsidR="00A946AE" w:rsidRPr="00AF23EB">
        <w:rPr>
          <w:lang w:val="en-GB"/>
        </w:rPr>
        <w:t xml:space="preserve">ail (contact: </w:t>
      </w:r>
      <w:ins w:id="4" w:author="Gamper Cardinali Carlo" w:date="2025-04-29T11:16:00Z">
        <w:r w:rsidR="000E40E5">
          <w:rPr>
            <w:rStyle w:val="Hyperlink"/>
            <w:lang w:val="en-GB"/>
          </w:rPr>
          <w:t>sweden@inputs.eu</w:t>
        </w:r>
      </w:ins>
      <w:del w:id="5" w:author="Gamper Cardinali Carlo" w:date="2025-04-29T11:15:00Z">
        <w:r w:rsidR="00A946AE" w:rsidRPr="00AF23EB" w:rsidDel="000E40E5">
          <w:rPr>
            <w:lang w:val="en-GB"/>
          </w:rPr>
          <w:delText>see</w:delText>
        </w:r>
      </w:del>
      <w:del w:id="6" w:author="Gamper Cardinali Carlo" w:date="2025-04-29T11:16:00Z">
        <w:r w:rsidR="00FA51CE" w:rsidRPr="00AF23EB" w:rsidDel="000E40E5">
          <w:rPr>
            <w:rStyle w:val="Hyperlink"/>
            <w:lang w:val="en-GB"/>
          </w:rPr>
          <w:delText xml:space="preserve"> </w:delText>
        </w:r>
        <w:r w:rsidR="00D17416" w:rsidDel="000E40E5">
          <w:fldChar w:fldCharType="begin"/>
        </w:r>
        <w:r w:rsidR="00D17416" w:rsidRPr="00D17416" w:rsidDel="000E40E5">
          <w:rPr>
            <w:lang w:val="en-GB"/>
          </w:rPr>
          <w:delInstrText xml:space="preserve"> HYPERLINK "https://sweden.inputs.eu/submit-products/" </w:delInstrText>
        </w:r>
        <w:r w:rsidR="00D17416" w:rsidDel="000E40E5">
          <w:fldChar w:fldCharType="separate"/>
        </w:r>
        <w:r w:rsidR="00AE7F50" w:rsidRPr="00427649" w:rsidDel="000E40E5">
          <w:rPr>
            <w:rStyle w:val="Hyperlink"/>
            <w:lang w:val="en-GB"/>
          </w:rPr>
          <w:delText>https://sweden.inputs.eu/submit-products/</w:delText>
        </w:r>
        <w:r w:rsidR="00D17416" w:rsidDel="000E40E5">
          <w:rPr>
            <w:rStyle w:val="Hyperlink"/>
            <w:lang w:val="en-GB"/>
          </w:rPr>
          <w:fldChar w:fldCharType="end"/>
        </w:r>
      </w:del>
      <w:r w:rsidR="00A946AE" w:rsidRPr="00AF23EB">
        <w:rPr>
          <w:lang w:val="en-GB"/>
        </w:rPr>
        <w:t>).</w:t>
      </w:r>
    </w:p>
    <w:p w14:paraId="469A849F" w14:textId="77777777" w:rsidR="00F9523D" w:rsidRPr="00AF23EB" w:rsidRDefault="00F9523D" w:rsidP="00F9523D">
      <w:pPr>
        <w:pStyle w:val="FiBLnote"/>
        <w:rPr>
          <w:lang w:val="en-GB"/>
        </w:rPr>
      </w:pPr>
    </w:p>
    <w:p w14:paraId="4E3770A6" w14:textId="76038EB8" w:rsidR="00F9523D" w:rsidRPr="00AF23EB" w:rsidRDefault="00F9523D" w:rsidP="00216F42">
      <w:pPr>
        <w:pStyle w:val="FiBLerluterung"/>
        <w:spacing w:after="0"/>
        <w:ind w:left="0"/>
        <w:rPr>
          <w:b/>
          <w:lang w:val="en-GB"/>
        </w:rPr>
      </w:pPr>
      <w:r w:rsidRPr="00AF23EB">
        <w:rPr>
          <w:b/>
          <w:lang w:val="en-GB"/>
        </w:rPr>
        <w:t>Part A</w:t>
      </w:r>
      <w:r w:rsidR="00FD3048" w:rsidRPr="00AF23EB">
        <w:rPr>
          <w:b/>
          <w:lang w:val="en-GB"/>
        </w:rPr>
        <w:t xml:space="preserve">, </w:t>
      </w:r>
      <w:r w:rsidR="005F0D2B" w:rsidRPr="00AF23EB">
        <w:rPr>
          <w:b/>
          <w:lang w:val="en-GB"/>
        </w:rPr>
        <w:t>Basic information on c</w:t>
      </w:r>
      <w:r w:rsidR="00FD3048" w:rsidRPr="00AF23EB">
        <w:rPr>
          <w:b/>
          <w:lang w:val="en-GB"/>
        </w:rPr>
        <w:t>omposition and properties</w:t>
      </w:r>
      <w:r w:rsidR="005F0D2B" w:rsidRPr="00AF23EB">
        <w:rPr>
          <w:b/>
          <w:lang w:val="en-GB"/>
        </w:rPr>
        <w:t xml:space="preserve"> of the product</w:t>
      </w:r>
    </w:p>
    <w:p w14:paraId="16011215" w14:textId="35366891" w:rsidR="005F0D2B" w:rsidRPr="00AF23EB" w:rsidRDefault="005F0D2B" w:rsidP="005F0D2B">
      <w:pPr>
        <w:pStyle w:val="FiBLnote"/>
        <w:rPr>
          <w:b/>
          <w:lang w:val="en-GB"/>
        </w:rPr>
      </w:pPr>
      <w:r w:rsidRPr="00AF23EB">
        <w:rPr>
          <w:b/>
          <w:lang w:val="en-GB"/>
        </w:rPr>
        <w:t>Instructions for part A</w:t>
      </w:r>
    </w:p>
    <w:p w14:paraId="6F315D6C" w14:textId="1998552B" w:rsidR="005F0D2B" w:rsidRPr="00AF23EB" w:rsidRDefault="00576430" w:rsidP="001C5CBF">
      <w:pPr>
        <w:pStyle w:val="FiBLnote"/>
        <w:numPr>
          <w:ilvl w:val="0"/>
          <w:numId w:val="10"/>
        </w:numPr>
        <w:rPr>
          <w:lang w:val="en-GB"/>
        </w:rPr>
      </w:pPr>
      <w:ins w:id="7" w:author="Böhrs Lena" w:date="2026-01-06T15:38:00Z" w16du:dateUtc="2026-01-06T14:38:00Z">
        <w:r>
          <w:rPr>
            <w:lang w:val="en-GB"/>
          </w:rPr>
          <w:t>In case of confidential information</w:t>
        </w:r>
        <w:r w:rsidRPr="00AF23EB" w:rsidDel="00576430">
          <w:rPr>
            <w:lang w:val="en-GB"/>
          </w:rPr>
          <w:t xml:space="preserve"> </w:t>
        </w:r>
      </w:ins>
      <w:del w:id="8" w:author="Böhrs Lena" w:date="2026-01-06T15:38:00Z" w16du:dateUtc="2026-01-06T14:38:00Z">
        <w:r w:rsidR="005F0D2B" w:rsidRPr="00AF23EB" w:rsidDel="00576430">
          <w:rPr>
            <w:lang w:val="en-GB"/>
          </w:rPr>
          <w:delText>Part A of the application form concerns the composition and properties of products.</w:delText>
        </w:r>
        <w:r w:rsidR="001C5CBF" w:rsidRPr="00AF23EB" w:rsidDel="00576430">
          <w:rPr>
            <w:lang w:val="en-GB"/>
          </w:rPr>
          <w:delText xml:space="preserve"> </w:delText>
        </w:r>
        <w:r w:rsidR="005F0D2B" w:rsidRPr="00AF23EB" w:rsidDel="00576430">
          <w:rPr>
            <w:lang w:val="en-GB"/>
          </w:rPr>
          <w:delText xml:space="preserve">If the </w:delText>
        </w:r>
        <w:r w:rsidR="00AE7F50" w:rsidDel="00576430">
          <w:rPr>
            <w:lang w:val="en-GB"/>
          </w:rPr>
          <w:delText>Swedish</w:delText>
        </w:r>
        <w:r w:rsidR="005F0D2B" w:rsidRPr="00AF23EB" w:rsidDel="00576430">
          <w:rPr>
            <w:lang w:val="en-GB"/>
          </w:rPr>
          <w:delText xml:space="preserve"> distributor of the product (see part B) does not have the necessary knowledge</w:delText>
        </w:r>
      </w:del>
      <w:r w:rsidR="005F0D2B" w:rsidRPr="00AF23EB">
        <w:rPr>
          <w:lang w:val="en-GB"/>
        </w:rPr>
        <w:t>, part A may be submitted by another company (usually the manufacturer).</w:t>
      </w:r>
    </w:p>
    <w:p w14:paraId="283A07A2" w14:textId="3AA15989" w:rsidR="00C579C7" w:rsidRPr="00AF23EB" w:rsidRDefault="00C579C7" w:rsidP="00C579C7">
      <w:pPr>
        <w:pStyle w:val="FiBLnote"/>
        <w:numPr>
          <w:ilvl w:val="0"/>
          <w:numId w:val="10"/>
        </w:numPr>
        <w:rPr>
          <w:lang w:val="en-GB"/>
        </w:rPr>
      </w:pPr>
      <w:r w:rsidRPr="00AF23EB">
        <w:rPr>
          <w:lang w:val="en-GB"/>
        </w:rPr>
        <w:t>For all information concerning product composition, FiBL will exclusively correspond with the company completing part A.</w:t>
      </w:r>
    </w:p>
    <w:p w14:paraId="14880AF8" w14:textId="2E451B2C" w:rsidR="00761401" w:rsidRPr="001938FD" w:rsidRDefault="00761401" w:rsidP="00C579C7">
      <w:pPr>
        <w:pStyle w:val="FiBLnote"/>
        <w:numPr>
          <w:ilvl w:val="0"/>
          <w:numId w:val="10"/>
        </w:numPr>
        <w:rPr>
          <w:lang w:val="en-GB"/>
        </w:rPr>
      </w:pPr>
      <w:r w:rsidRPr="00AF23EB">
        <w:rPr>
          <w:lang w:val="en-GB"/>
        </w:rPr>
        <w:t>If the composition and properties of a product ha</w:t>
      </w:r>
      <w:ins w:id="9" w:author="Böhrs Lena" w:date="2026-01-06T15:39:00Z" w16du:dateUtc="2026-01-06T14:39:00Z">
        <w:r w:rsidR="00576430">
          <w:rPr>
            <w:lang w:val="en-GB"/>
          </w:rPr>
          <w:t>ve</w:t>
        </w:r>
      </w:ins>
      <w:del w:id="10" w:author="Böhrs Lena" w:date="2026-01-06T15:39:00Z" w16du:dateUtc="2026-01-06T14:39:00Z">
        <w:r w:rsidRPr="00AF23EB" w:rsidDel="00576430">
          <w:rPr>
            <w:lang w:val="en-GB"/>
          </w:rPr>
          <w:delText>s</w:delText>
        </w:r>
      </w:del>
      <w:r w:rsidRPr="00AF23EB">
        <w:rPr>
          <w:lang w:val="en-GB"/>
        </w:rPr>
        <w:t xml:space="preserve"> already been communicated to FiBL in the context of</w:t>
      </w:r>
      <w:del w:id="11" w:author="Böhrs Lena" w:date="2026-01-06T15:36:00Z" w16du:dateUtc="2026-01-06T14:36:00Z">
        <w:r w:rsidRPr="00AF23EB" w:rsidDel="00576430">
          <w:rPr>
            <w:lang w:val="en-GB"/>
          </w:rPr>
          <w:delText xml:space="preserve"> th</w:delText>
        </w:r>
        <w:r w:rsidRPr="001938FD" w:rsidDel="00576430">
          <w:rPr>
            <w:lang w:val="en-GB"/>
          </w:rPr>
          <w:delText>e</w:delText>
        </w:r>
      </w:del>
      <w:r w:rsidRPr="001938FD">
        <w:rPr>
          <w:lang w:val="en-GB"/>
        </w:rPr>
        <w:t xml:space="preserve"> </w:t>
      </w:r>
      <w:ins w:id="12" w:author="Gamper Cardinali Carlo" w:date="2025-04-29T11:16:00Z">
        <w:r w:rsidR="000E40E5" w:rsidRPr="00576430">
          <w:rPr>
            <w:b/>
            <w:bCs/>
            <w:lang w:val="en-GB"/>
            <w:rPrChange w:id="13" w:author="Böhrs Lena" w:date="2026-01-06T15:36:00Z" w16du:dateUtc="2026-01-06T14:36:00Z">
              <w:rPr>
                <w:lang w:val="en-GB"/>
              </w:rPr>
            </w:rPrChange>
          </w:rPr>
          <w:t>another FiBL</w:t>
        </w:r>
      </w:ins>
      <w:ins w:id="14" w:author="Böhrs Lena" w:date="2026-01-06T15:36:00Z" w16du:dateUtc="2026-01-06T14:36:00Z">
        <w:r w:rsidR="00576430">
          <w:rPr>
            <w:b/>
            <w:bCs/>
            <w:lang w:val="en-GB"/>
          </w:rPr>
          <w:t xml:space="preserve"> </w:t>
        </w:r>
      </w:ins>
      <w:del w:id="15" w:author="Gamper Cardinali Carlo" w:date="2025-04-29T11:16:00Z">
        <w:r w:rsidRPr="00576430" w:rsidDel="000E40E5">
          <w:rPr>
            <w:b/>
            <w:bCs/>
            <w:lang w:val="en-GB"/>
          </w:rPr>
          <w:delText>Swiss</w:delText>
        </w:r>
        <w:r w:rsidR="00AE7F50" w:rsidRPr="00576430" w:rsidDel="000E40E5">
          <w:rPr>
            <w:b/>
            <w:bCs/>
            <w:lang w:val="en-GB"/>
          </w:rPr>
          <w:delText>, Dutch</w:delText>
        </w:r>
        <w:r w:rsidRPr="00576430" w:rsidDel="000E40E5">
          <w:rPr>
            <w:b/>
            <w:bCs/>
            <w:lang w:val="en-GB"/>
            <w:rPrChange w:id="16" w:author="Böhrs Lena" w:date="2026-01-06T15:36:00Z" w16du:dateUtc="2026-01-06T14:36:00Z">
              <w:rPr>
                <w:lang w:val="en-GB"/>
              </w:rPr>
            </w:rPrChange>
          </w:rPr>
          <w:delText xml:space="preserve"> or the </w:delText>
        </w:r>
        <w:r w:rsidR="00AF23EB" w:rsidRPr="00576430" w:rsidDel="000E40E5">
          <w:rPr>
            <w:b/>
            <w:bCs/>
            <w:lang w:val="en-GB"/>
          </w:rPr>
          <w:delText>Italian</w:delText>
        </w:r>
        <w:r w:rsidRPr="00576430" w:rsidDel="000E40E5">
          <w:rPr>
            <w:b/>
            <w:bCs/>
            <w:lang w:val="en-GB"/>
            <w:rPrChange w:id="17" w:author="Böhrs Lena" w:date="2026-01-06T15:36:00Z" w16du:dateUtc="2026-01-06T14:36:00Z">
              <w:rPr>
                <w:lang w:val="en-GB"/>
              </w:rPr>
            </w:rPrChange>
          </w:rPr>
          <w:delText xml:space="preserve"> </w:delText>
        </w:r>
      </w:del>
      <w:r w:rsidRPr="00576430">
        <w:rPr>
          <w:b/>
          <w:bCs/>
          <w:lang w:val="en-GB"/>
          <w:rPrChange w:id="18" w:author="Böhrs Lena" w:date="2026-01-06T15:36:00Z" w16du:dateUtc="2026-01-06T14:36:00Z">
            <w:rPr>
              <w:lang w:val="en-GB"/>
            </w:rPr>
          </w:rPrChange>
        </w:rPr>
        <w:t>Input List</w:t>
      </w:r>
      <w:r w:rsidRPr="001938FD">
        <w:rPr>
          <w:lang w:val="en-GB"/>
        </w:rPr>
        <w:t xml:space="preserve">, part A does not need to be completed. Instead, the identity of the product must be confirmed </w:t>
      </w:r>
      <w:r w:rsidR="00AE7F50">
        <w:rPr>
          <w:lang w:val="en-GB"/>
        </w:rPr>
        <w:t>using a</w:t>
      </w:r>
      <w:r w:rsidRPr="001938FD">
        <w:rPr>
          <w:lang w:val="en-GB"/>
        </w:rPr>
        <w:t xml:space="preserve"> ‘letter of </w:t>
      </w:r>
      <w:proofErr w:type="gramStart"/>
      <w:r w:rsidRPr="001938FD">
        <w:rPr>
          <w:lang w:val="en-GB"/>
        </w:rPr>
        <w:t>access’</w:t>
      </w:r>
      <w:proofErr w:type="gramEnd"/>
      <w:r w:rsidRPr="001938FD">
        <w:rPr>
          <w:lang w:val="en-GB"/>
        </w:rPr>
        <w:t>.</w:t>
      </w:r>
    </w:p>
    <w:p w14:paraId="0211200B" w14:textId="0AFF6B9D" w:rsidR="0071780E" w:rsidRDefault="003D6EA2" w:rsidP="00D81A41">
      <w:pPr>
        <w:pStyle w:val="FiBLberschrift1"/>
        <w:numPr>
          <w:ilvl w:val="0"/>
          <w:numId w:val="0"/>
        </w:numPr>
        <w:ind w:left="862" w:hanging="862"/>
      </w:pPr>
      <w:r>
        <w:t>A.1</w:t>
      </w:r>
      <w:r>
        <w:tab/>
      </w:r>
      <w:r w:rsidR="0071780E">
        <w:t>Submission of part A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71780E" w:rsidRPr="00576430" w14:paraId="719729A4" w14:textId="77777777" w:rsidTr="00710BBB">
        <w:tc>
          <w:tcPr>
            <w:tcW w:w="2500" w:type="pct"/>
            <w:shd w:val="clear" w:color="auto" w:fill="auto"/>
          </w:tcPr>
          <w:p w14:paraId="6C2BF9F1" w14:textId="3268657C" w:rsidR="0071780E" w:rsidRDefault="0071780E" w:rsidP="00D81A41">
            <w:pPr>
              <w:pStyle w:val="FiBLtabelletext"/>
              <w:ind w:left="57" w:right="57"/>
              <w:rPr>
                <w:lang w:val="en-US"/>
              </w:rPr>
            </w:pPr>
            <w:r w:rsidRPr="00FF3780">
              <w:rPr>
                <w:lang w:val="en-US"/>
              </w:rPr>
              <w:t xml:space="preserve">Company </w:t>
            </w:r>
            <w:r>
              <w:rPr>
                <w:lang w:val="en-US"/>
              </w:rPr>
              <w:t>submitting part A</w:t>
            </w:r>
          </w:p>
          <w:p w14:paraId="6E208CFB" w14:textId="33674742" w:rsidR="0071780E" w:rsidRPr="00736033" w:rsidRDefault="003D6EA2" w:rsidP="00D81A41">
            <w:pPr>
              <w:pStyle w:val="FiBLtabelletext"/>
              <w:ind w:left="57" w:right="57"/>
              <w:rPr>
                <w:lang w:val="en-US"/>
              </w:rPr>
            </w:pPr>
            <w:del w:id="19" w:author="Böhrs Lena" w:date="2026-01-06T15:39:00Z" w16du:dateUtc="2026-01-06T14:39:00Z">
              <w:r w:rsidDel="00576430">
                <w:rPr>
                  <w:i/>
                  <w:color w:val="006C86"/>
                  <w:sz w:val="18"/>
                  <w:lang w:val="en-US"/>
                </w:rPr>
                <w:delText>Companies must be registered with a separate form</w:delText>
              </w:r>
              <w:r w:rsidR="00FC4F4C" w:rsidDel="00576430">
                <w:rPr>
                  <w:i/>
                  <w:color w:val="006C86"/>
                  <w:sz w:val="18"/>
                  <w:lang w:val="en-US"/>
                </w:rPr>
                <w:delText xml:space="preserve"> (see </w:delText>
              </w:r>
              <w:r w:rsidR="00FC4F4C" w:rsidRPr="00576430" w:rsidDel="00576430">
                <w:rPr>
                  <w:i/>
                  <w:sz w:val="18"/>
                  <w:lang w:val="en-US"/>
                  <w:rPrChange w:id="20" w:author="Böhrs Lena" w:date="2026-01-06T15:39:00Z" w16du:dateUtc="2026-01-06T14:39:00Z">
                    <w:rPr>
                      <w:rStyle w:val="Hyperlink"/>
                      <w:i/>
                      <w:sz w:val="18"/>
                      <w:lang w:val="en-US"/>
                    </w:rPr>
                  </w:rPrChange>
                </w:rPr>
                <w:delText>website</w:delText>
              </w:r>
              <w:r w:rsidR="00FC4F4C" w:rsidDel="00576430">
                <w:rPr>
                  <w:i/>
                  <w:color w:val="006C86"/>
                  <w:sz w:val="18"/>
                  <w:lang w:val="en-US"/>
                </w:rPr>
                <w:delText>)</w:delText>
              </w:r>
            </w:del>
          </w:p>
        </w:tc>
        <w:tc>
          <w:tcPr>
            <w:tcW w:w="2500" w:type="pct"/>
            <w:shd w:val="clear" w:color="auto" w:fill="auto"/>
          </w:tcPr>
          <w:p w14:paraId="71CD71E4" w14:textId="77777777" w:rsidR="0071780E" w:rsidRPr="00FF3780" w:rsidRDefault="0071780E" w:rsidP="00D81A41">
            <w:pPr>
              <w:pStyle w:val="FiBLstandard"/>
              <w:ind w:left="57" w:right="57"/>
              <w:jc w:val="left"/>
              <w:rPr>
                <w:lang w:val="en-US"/>
              </w:rPr>
            </w:pPr>
          </w:p>
        </w:tc>
      </w:tr>
      <w:tr w:rsidR="001938FD" w:rsidRPr="00576430" w14:paraId="453388F2" w14:textId="77777777" w:rsidTr="00F16181">
        <w:tc>
          <w:tcPr>
            <w:tcW w:w="2500" w:type="pct"/>
            <w:vMerge w:val="restart"/>
            <w:shd w:val="clear" w:color="auto" w:fill="auto"/>
          </w:tcPr>
          <w:p w14:paraId="5465247D" w14:textId="68229EDA" w:rsidR="001938FD" w:rsidRPr="00D81A41" w:rsidRDefault="001938FD" w:rsidP="00661596">
            <w:pPr>
              <w:pStyle w:val="FiBLtabelletext"/>
              <w:ind w:left="57"/>
              <w:rPr>
                <w:lang w:val="en-US"/>
              </w:rPr>
            </w:pPr>
            <w:r>
              <w:rPr>
                <w:lang w:val="en-US"/>
              </w:rPr>
              <w:t>Role of the company</w:t>
            </w:r>
          </w:p>
        </w:tc>
        <w:tc>
          <w:tcPr>
            <w:tcW w:w="2500" w:type="pct"/>
            <w:shd w:val="clear" w:color="auto" w:fill="auto"/>
          </w:tcPr>
          <w:p w14:paraId="7348A6CA" w14:textId="3AE12478" w:rsidR="001938FD" w:rsidRPr="00FF3780" w:rsidRDefault="00D26AC9" w:rsidP="00AE7F50">
            <w:pPr>
              <w:pStyle w:val="FiBLtabelletext"/>
              <w:ind w:left="137"/>
              <w:rPr>
                <w:lang w:val="en-US"/>
              </w:rPr>
            </w:pPr>
            <w:sdt>
              <w:sdtPr>
                <w:rPr>
                  <w:lang w:val="en-US"/>
                </w:rPr>
                <w:id w:val="160769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8FD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938FD" w:rsidRPr="00D81A41">
              <w:rPr>
                <w:lang w:val="en-US"/>
              </w:rPr>
              <w:t xml:space="preserve"> we are the applicants for </w:t>
            </w:r>
            <w:r w:rsidR="001938FD" w:rsidRPr="00AF23EB">
              <w:rPr>
                <w:lang w:val="en-US"/>
              </w:rPr>
              <w:t xml:space="preserve">the </w:t>
            </w:r>
            <w:r w:rsidR="00AE7F50">
              <w:rPr>
                <w:lang w:val="en-US"/>
              </w:rPr>
              <w:t>Swedish</w:t>
            </w:r>
            <w:r w:rsidR="001938FD" w:rsidRPr="00D81A41">
              <w:rPr>
                <w:lang w:val="en-US"/>
              </w:rPr>
              <w:t xml:space="preserve"> Input List</w:t>
            </w:r>
            <w:r w:rsidR="001938FD">
              <w:rPr>
                <w:lang w:val="en-US"/>
              </w:rPr>
              <w:t xml:space="preserve"> (see part B)</w:t>
            </w:r>
          </w:p>
        </w:tc>
      </w:tr>
      <w:tr w:rsidR="001938FD" w:rsidRPr="001A5C54" w14:paraId="11358881" w14:textId="77777777" w:rsidTr="00F16181">
        <w:tc>
          <w:tcPr>
            <w:tcW w:w="2500" w:type="pct"/>
            <w:vMerge/>
            <w:shd w:val="clear" w:color="auto" w:fill="auto"/>
          </w:tcPr>
          <w:p w14:paraId="1EE3666F" w14:textId="77777777" w:rsidR="001938FD" w:rsidRDefault="001938FD" w:rsidP="001938FD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14:paraId="229D0B59" w14:textId="77777777" w:rsidR="001938FD" w:rsidRDefault="00D26AC9" w:rsidP="00F16181">
            <w:pPr>
              <w:pStyle w:val="FiBLtabelletext"/>
              <w:ind w:left="137"/>
              <w:rPr>
                <w:lang w:val="en-US"/>
              </w:rPr>
            </w:pPr>
            <w:sdt>
              <w:sdtPr>
                <w:rPr>
                  <w:lang w:val="en-US"/>
                </w:rPr>
                <w:id w:val="59159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8FD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938FD" w:rsidRPr="00D81A41">
              <w:rPr>
                <w:lang w:val="en-US"/>
              </w:rPr>
              <w:t xml:space="preserve"> we submit this information to support the application of the following </w:t>
            </w:r>
            <w:r w:rsidR="001938FD">
              <w:rPr>
                <w:lang w:val="en-US"/>
              </w:rPr>
              <w:t>entry:</w:t>
            </w:r>
          </w:p>
          <w:p w14:paraId="269FC523" w14:textId="77777777" w:rsidR="001938FD" w:rsidRDefault="001938FD" w:rsidP="00F16181">
            <w:pPr>
              <w:pStyle w:val="FiBLtabelletext"/>
              <w:ind w:left="137"/>
              <w:rPr>
                <w:lang w:val="en-US"/>
              </w:rPr>
            </w:pPr>
            <w:r w:rsidRPr="00D81A41">
              <w:rPr>
                <w:lang w:val="en-US"/>
              </w:rPr>
              <w:t>company: …</w:t>
            </w:r>
          </w:p>
          <w:p w14:paraId="14DD849F" w14:textId="32AD9D04" w:rsidR="001938FD" w:rsidRDefault="001938FD" w:rsidP="00F16181">
            <w:pPr>
              <w:pStyle w:val="FiBLtabelletext"/>
              <w:ind w:left="137"/>
              <w:rPr>
                <w:lang w:val="en-US"/>
              </w:rPr>
            </w:pPr>
            <w:r>
              <w:rPr>
                <w:lang w:val="en-US"/>
              </w:rPr>
              <w:t>product name: …</w:t>
            </w:r>
          </w:p>
        </w:tc>
      </w:tr>
    </w:tbl>
    <w:p w14:paraId="53AC0C46" w14:textId="7DC917B7" w:rsidR="008E390D" w:rsidRDefault="001F5E07" w:rsidP="003D6EA2">
      <w:pPr>
        <w:pStyle w:val="FiBLberschrift1"/>
        <w:numPr>
          <w:ilvl w:val="0"/>
          <w:numId w:val="0"/>
        </w:numPr>
        <w:ind w:left="862" w:hanging="862"/>
      </w:pPr>
      <w:r>
        <w:t>A.2</w:t>
      </w:r>
      <w:r>
        <w:tab/>
      </w:r>
      <w:r w:rsidR="00FD3048">
        <w:t>Identification of</w:t>
      </w:r>
      <w:r w:rsidR="00216F42">
        <w:t xml:space="preserve"> the product</w:t>
      </w:r>
      <w:r w:rsidR="00A946AE" w:rsidRPr="00A946AE">
        <w:t xml:space="preserve"> </w:t>
      </w:r>
    </w:p>
    <w:tbl>
      <w:tblPr>
        <w:tblStyle w:val="FiBLtabelle1"/>
        <w:tblW w:w="5000" w:type="pct"/>
        <w:tblLook w:val="01E0" w:firstRow="1" w:lastRow="1" w:firstColumn="1" w:lastColumn="1" w:noHBand="0" w:noVBand="0"/>
      </w:tblPr>
      <w:tblGrid>
        <w:gridCol w:w="4247"/>
        <w:gridCol w:w="4247"/>
      </w:tblGrid>
      <w:tr w:rsidR="00FF2691" w:rsidRPr="00576430" w14:paraId="1848D7DC" w14:textId="77777777" w:rsidTr="00710BBB">
        <w:tc>
          <w:tcPr>
            <w:tcW w:w="2500" w:type="pct"/>
            <w:shd w:val="clear" w:color="auto" w:fill="auto"/>
          </w:tcPr>
          <w:p w14:paraId="174D0EA2" w14:textId="0357F135" w:rsidR="000F0076" w:rsidRPr="000F0076" w:rsidRDefault="000E40E5" w:rsidP="00D81A41">
            <w:pPr>
              <w:pStyle w:val="FiBLtabelletext"/>
              <w:ind w:left="57" w:right="57"/>
              <w:rPr>
                <w:lang w:val="en-US"/>
              </w:rPr>
            </w:pPr>
            <w:ins w:id="21" w:author="Gamper Cardinali Carlo" w:date="2025-04-29T11:17:00Z">
              <w:r>
                <w:rPr>
                  <w:lang w:val="en-US"/>
                </w:rPr>
                <w:t>N</w:t>
              </w:r>
              <w:r w:rsidRPr="00FF2691">
                <w:rPr>
                  <w:lang w:val="en-US"/>
                </w:rPr>
                <w:t xml:space="preserve">ame of the product </w:t>
              </w:r>
              <w:r>
                <w:rPr>
                  <w:lang w:val="en-US"/>
                </w:rPr>
                <w:t>to be used in the listing in Sweden</w:t>
              </w:r>
            </w:ins>
            <w:del w:id="22" w:author="Gamper Cardinali Carlo" w:date="2025-04-29T11:17:00Z">
              <w:r w:rsidR="00216F42" w:rsidDel="000E40E5">
                <w:rPr>
                  <w:lang w:val="en-US"/>
                </w:rPr>
                <w:delText>Original</w:delText>
              </w:r>
              <w:r w:rsidR="00FF2691" w:rsidRPr="00FF2691" w:rsidDel="000E40E5">
                <w:rPr>
                  <w:lang w:val="en-US"/>
                </w:rPr>
                <w:delText xml:space="preserve"> name of the product </w:delText>
              </w:r>
            </w:del>
          </w:p>
        </w:tc>
        <w:tc>
          <w:tcPr>
            <w:tcW w:w="2500" w:type="pct"/>
            <w:shd w:val="clear" w:color="auto" w:fill="auto"/>
          </w:tcPr>
          <w:p w14:paraId="02372310" w14:textId="77777777" w:rsidR="00FF2691" w:rsidRPr="00FF2691" w:rsidRDefault="00FF2691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FF2691" w:rsidRPr="00E475FA" w14:paraId="39D74BF7" w14:textId="77777777" w:rsidTr="00FF2691">
        <w:tc>
          <w:tcPr>
            <w:tcW w:w="2500" w:type="pct"/>
          </w:tcPr>
          <w:p w14:paraId="32E3B550" w14:textId="44580278" w:rsidR="00FF2691" w:rsidRDefault="00FF2691" w:rsidP="00D81A41">
            <w:pPr>
              <w:pStyle w:val="FiBLtabelletext"/>
              <w:ind w:left="57" w:right="57"/>
              <w:rPr>
                <w:lang w:val="en-US"/>
              </w:rPr>
            </w:pPr>
            <w:r w:rsidRPr="00FF2691">
              <w:rPr>
                <w:lang w:val="en-US"/>
              </w:rPr>
              <w:t>Other trade names of the same product</w:t>
            </w:r>
          </w:p>
          <w:p w14:paraId="64AF955A" w14:textId="7EB9D827" w:rsidR="00FF2691" w:rsidRPr="00D81A41" w:rsidRDefault="00A30837" w:rsidP="00D81A41">
            <w:pPr>
              <w:pStyle w:val="FiBLnote"/>
              <w:ind w:left="57" w:right="57"/>
              <w:rPr>
                <w:i w:val="0"/>
                <w:color w:val="auto"/>
                <w:sz w:val="22"/>
                <w:lang w:val="en-US"/>
              </w:rPr>
            </w:pPr>
            <w:r w:rsidRPr="00D81A41">
              <w:rPr>
                <w:lang w:val="en-US"/>
              </w:rPr>
              <w:t>(</w:t>
            </w:r>
            <w:r w:rsidR="000F0076" w:rsidRPr="00D81A41">
              <w:rPr>
                <w:lang w:val="en-US"/>
              </w:rPr>
              <w:t>also in other countries</w:t>
            </w:r>
            <w:r w:rsidR="00FF2691" w:rsidRPr="00D81A41">
              <w:rPr>
                <w:lang w:val="en-US"/>
              </w:rPr>
              <w:t>)</w:t>
            </w:r>
          </w:p>
        </w:tc>
        <w:tc>
          <w:tcPr>
            <w:tcW w:w="2500" w:type="pct"/>
          </w:tcPr>
          <w:p w14:paraId="3F018EFD" w14:textId="77777777" w:rsidR="00FF2691" w:rsidRPr="00FF2691" w:rsidRDefault="00FF2691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AE7F50" w:rsidRPr="00AE7F50" w14:paraId="204FD11E" w14:textId="77777777" w:rsidTr="00304746">
        <w:tc>
          <w:tcPr>
            <w:tcW w:w="2500" w:type="pct"/>
            <w:shd w:val="clear" w:color="auto" w:fill="auto"/>
          </w:tcPr>
          <w:p w14:paraId="33DC2D83" w14:textId="7A2B571E" w:rsidR="00AE7F50" w:rsidRPr="00FF3780" w:rsidRDefault="00304746" w:rsidP="00D81A41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Has the product previously been approved or certified for use on Swedish organic farms?</w:t>
            </w:r>
          </w:p>
        </w:tc>
        <w:tc>
          <w:tcPr>
            <w:tcW w:w="2500" w:type="pct"/>
            <w:shd w:val="clear" w:color="auto" w:fill="auto"/>
          </w:tcPr>
          <w:p w14:paraId="715CA3F6" w14:textId="77777777" w:rsidR="00AE7F50" w:rsidRDefault="00AE7F50" w:rsidP="00AE7F50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en-US"/>
              </w:rPr>
            </w:pPr>
            <w:r w:rsidRPr="00D81A41">
              <w:rPr>
                <w:rFonts w:ascii="Segoe UI Symbol" w:hAnsi="Segoe UI Symbol" w:cs="Segoe UI Symbol"/>
                <w:lang w:val="en-US"/>
              </w:rPr>
              <w:t>☐</w:t>
            </w:r>
            <w:r>
              <w:rPr>
                <w:lang w:val="en-US"/>
              </w:rPr>
              <w:t xml:space="preserve"> yes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 w:rsidRPr="00D81A41">
              <w:rPr>
                <w:rFonts w:ascii="Segoe UI Symbol" w:hAnsi="Segoe UI Symbol" w:cs="Segoe UI Symbol"/>
                <w:lang w:val="en-US"/>
              </w:rPr>
              <w:t>☐</w:t>
            </w:r>
            <w:r w:rsidRPr="004D3019">
              <w:rPr>
                <w:lang w:val="en-US"/>
              </w:rPr>
              <w:t xml:space="preserve"> no</w:t>
            </w:r>
          </w:p>
          <w:p w14:paraId="20CAD4BB" w14:textId="77777777" w:rsidR="00AE7F50" w:rsidRDefault="00AE7F50" w:rsidP="00D81A41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en-US"/>
              </w:rPr>
            </w:pPr>
          </w:p>
        </w:tc>
      </w:tr>
      <w:tr w:rsidR="00D919B1" w:rsidRPr="00576430" w14:paraId="52A6088D" w14:textId="77777777" w:rsidTr="00457D45">
        <w:tc>
          <w:tcPr>
            <w:tcW w:w="2500" w:type="pct"/>
          </w:tcPr>
          <w:p w14:paraId="138A0439" w14:textId="6AB94C35" w:rsidR="00D919B1" w:rsidRPr="00FF3780" w:rsidRDefault="00D919B1" w:rsidP="00D81A41">
            <w:pPr>
              <w:pStyle w:val="FiBLtabelletext"/>
              <w:ind w:left="57" w:right="57"/>
              <w:rPr>
                <w:lang w:val="en-US"/>
              </w:rPr>
            </w:pPr>
            <w:r w:rsidRPr="00FF3780">
              <w:rPr>
                <w:lang w:val="en-US"/>
              </w:rPr>
              <w:t xml:space="preserve">Is the product identical with </w:t>
            </w:r>
            <w:ins w:id="23" w:author="Böhrs Lena" w:date="2026-01-06T15:40:00Z" w16du:dateUtc="2026-01-06T14:40:00Z">
              <w:r w:rsidR="00576430">
                <w:rPr>
                  <w:lang w:val="en-US"/>
                </w:rPr>
                <w:t>an</w:t>
              </w:r>
            </w:ins>
            <w:r w:rsidRPr="00FF3780">
              <w:rPr>
                <w:lang w:val="en-US"/>
              </w:rPr>
              <w:t>other product</w:t>
            </w:r>
            <w:ins w:id="24" w:author="Böhrs Lena" w:date="2026-01-06T15:40:00Z" w16du:dateUtc="2026-01-06T14:40:00Z">
              <w:r w:rsidR="00576430">
                <w:rPr>
                  <w:lang w:val="en-US"/>
                </w:rPr>
                <w:t xml:space="preserve"> in</w:t>
              </w:r>
            </w:ins>
            <w:del w:id="25" w:author="Böhrs Lena" w:date="2026-01-06T15:40:00Z" w16du:dateUtc="2026-01-06T14:40:00Z">
              <w:r w:rsidR="00280DB6" w:rsidDel="00576430">
                <w:rPr>
                  <w:lang w:val="en-US"/>
                </w:rPr>
                <w:delText>s</w:delText>
              </w:r>
            </w:del>
            <w:r w:rsidRPr="00FF3780">
              <w:rPr>
                <w:lang w:val="en-US"/>
              </w:rPr>
              <w:t xml:space="preserve"> </w:t>
            </w:r>
            <w:r w:rsidR="000F0076">
              <w:rPr>
                <w:lang w:val="en-US"/>
              </w:rPr>
              <w:t>on</w:t>
            </w:r>
            <w:ins w:id="26" w:author="Böhrs Lena" w:date="2026-01-06T15:40:00Z" w16du:dateUtc="2026-01-06T14:40:00Z">
              <w:r w:rsidR="00576430">
                <w:rPr>
                  <w:lang w:val="en-US"/>
                </w:rPr>
                <w:t>e of</w:t>
              </w:r>
            </w:ins>
            <w:r w:rsidR="000F0076">
              <w:rPr>
                <w:lang w:val="en-US"/>
              </w:rPr>
              <w:t xml:space="preserve"> the </w:t>
            </w:r>
            <w:del w:id="27" w:author="Böhrs Lena" w:date="2026-01-06T15:40:00Z" w16du:dateUtc="2026-01-06T14:40:00Z">
              <w:r w:rsidR="000F0076" w:rsidDel="00576430">
                <w:rPr>
                  <w:lang w:val="en-US"/>
                </w:rPr>
                <w:delText>European</w:delText>
              </w:r>
            </w:del>
            <w:ins w:id="28" w:author="Böhrs Lena" w:date="2026-01-06T15:40:00Z" w16du:dateUtc="2026-01-06T14:40:00Z">
              <w:r w:rsidR="00576430">
                <w:rPr>
                  <w:lang w:val="en-US"/>
                </w:rPr>
                <w:t>FiBL</w:t>
              </w:r>
            </w:ins>
            <w:r w:rsidR="000F0076">
              <w:rPr>
                <w:lang w:val="en-US"/>
              </w:rPr>
              <w:t xml:space="preserve"> Input List</w:t>
            </w:r>
            <w:ins w:id="29" w:author="Böhrs Lena" w:date="2026-01-06T15:40:00Z" w16du:dateUtc="2026-01-06T14:40:00Z">
              <w:r w:rsidR="00576430">
                <w:rPr>
                  <w:lang w:val="en-US"/>
                </w:rPr>
                <w:t>s</w:t>
              </w:r>
            </w:ins>
            <w:r w:rsidR="000F0076">
              <w:rPr>
                <w:lang w:val="en-US"/>
              </w:rPr>
              <w:t>?</w:t>
            </w:r>
          </w:p>
        </w:tc>
        <w:tc>
          <w:tcPr>
            <w:tcW w:w="2500" w:type="pct"/>
          </w:tcPr>
          <w:p w14:paraId="740E687A" w14:textId="39A50685" w:rsidR="00216F42" w:rsidDel="00576430" w:rsidRDefault="00576430" w:rsidP="004C3C16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del w:id="30" w:author="Böhrs Lena" w:date="2026-01-06T15:40:00Z" w16du:dateUtc="2026-01-06T14:40:00Z"/>
                <w:lang w:val="en-US"/>
              </w:rPr>
            </w:pPr>
            <w:customXmlInsRangeStart w:id="31" w:author="Böhrs Lena" w:date="2026-01-06T15:40:00Z"/>
            <w:sdt>
              <w:sdtPr>
                <w:rPr>
                  <w:i/>
                  <w:lang w:val="en-US"/>
                </w:rPr>
                <w:id w:val="81368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31"/>
                <w:ins w:id="32" w:author="Böhrs Lena" w:date="2026-01-06T15:40:00Z" w16du:dateUtc="2026-01-06T14:40:00Z">
                  <w:r w:rsidRPr="006A790A">
                    <w:rPr>
                      <w:rFonts w:ascii="Segoe UI Symbol" w:hAnsi="Segoe UI Symbol" w:cs="Segoe UI Symbol"/>
                      <w:lang w:val="en-US"/>
                    </w:rPr>
                    <w:t>☐</w:t>
                  </w:r>
                </w:ins>
                <w:customXmlInsRangeStart w:id="33" w:author="Böhrs Lena" w:date="2026-01-06T15:40:00Z"/>
              </w:sdtContent>
            </w:sdt>
            <w:customXmlInsRangeEnd w:id="33"/>
            <w:ins w:id="34" w:author="Böhrs Lena" w:date="2026-01-06T15:40:00Z" w16du:dateUtc="2026-01-06T14:40:00Z">
              <w:r w:rsidRPr="006A790A">
                <w:rPr>
                  <w:lang w:val="en-US"/>
                </w:rPr>
                <w:t xml:space="preserve"> yes</w:t>
              </w:r>
              <w:r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br/>
              </w:r>
              <w:r w:rsidRPr="009C3DDF">
                <w:rPr>
                  <w:b/>
                  <w:bCs/>
                  <w:lang w:val="en-US"/>
                </w:rPr>
                <w:t xml:space="preserve">(please indicate trade name): </w:t>
              </w:r>
              <w:r w:rsidRPr="00D8743C">
                <w:rPr>
                  <w:lang w:val="en-US"/>
                </w:rPr>
                <w:t>…</w:t>
              </w:r>
              <w:r>
                <w:rPr>
                  <w:lang w:val="en-US"/>
                </w:rPr>
                <w:br/>
              </w:r>
              <w:r w:rsidRPr="00D8743C">
                <w:rPr>
                  <w:lang w:val="en-US"/>
                </w:rPr>
                <w:br/>
              </w:r>
            </w:ins>
            <w:customXmlInsRangeStart w:id="35" w:author="Böhrs Lena" w:date="2026-01-06T15:40:00Z"/>
            <w:sdt>
              <w:sdtPr>
                <w:rPr>
                  <w:i/>
                  <w:lang w:val="en-US"/>
                </w:rPr>
                <w:id w:val="86665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35"/>
                <w:ins w:id="36" w:author="Böhrs Lena" w:date="2026-01-06T15:40:00Z" w16du:dateUtc="2026-01-06T14:40:00Z">
                  <w:r w:rsidRPr="006A790A">
                    <w:rPr>
                      <w:rFonts w:ascii="Segoe UI Symbol" w:hAnsi="Segoe UI Symbol" w:cs="Segoe UI Symbol"/>
                      <w:lang w:val="en-US"/>
                    </w:rPr>
                    <w:t>☐</w:t>
                  </w:r>
                </w:ins>
                <w:customXmlInsRangeStart w:id="37" w:author="Böhrs Lena" w:date="2026-01-06T15:40:00Z"/>
              </w:sdtContent>
            </w:sdt>
            <w:customXmlInsRangeEnd w:id="37"/>
            <w:ins w:id="38" w:author="Böhrs Lena" w:date="2026-01-06T15:40:00Z" w16du:dateUtc="2026-01-06T14:40:00Z">
              <w:r w:rsidRPr="006A790A">
                <w:rPr>
                  <w:lang w:val="en-US"/>
                </w:rPr>
                <w:t xml:space="preserve"> no</w:t>
              </w:r>
            </w:ins>
            <w:customXmlDelRangeStart w:id="39" w:author="Böhrs Lena" w:date="2026-01-06T15:40:00Z"/>
            <w:sdt>
              <w:sdtPr>
                <w:rPr>
                  <w:lang w:val="en-US"/>
                </w:rPr>
                <w:id w:val="-102385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39"/>
                <w:del w:id="40" w:author="Böhrs Lena" w:date="2026-01-06T15:40:00Z" w16du:dateUtc="2026-01-06T14:40:00Z">
                  <w:r w:rsidR="00D919B1" w:rsidRPr="00D81A41" w:rsidDel="00576430">
                    <w:rPr>
                      <w:rFonts w:ascii="Segoe UI Symbol" w:hAnsi="Segoe UI Symbol" w:cs="Segoe UI Symbol"/>
                      <w:lang w:val="en-US"/>
                    </w:rPr>
                    <w:delText>☐</w:delText>
                  </w:r>
                </w:del>
                <w:customXmlDelRangeStart w:id="41" w:author="Böhrs Lena" w:date="2026-01-06T15:40:00Z"/>
              </w:sdtContent>
            </w:sdt>
            <w:customXmlDelRangeEnd w:id="41"/>
            <w:del w:id="42" w:author="Böhrs Lena" w:date="2026-01-06T15:40:00Z" w16du:dateUtc="2026-01-06T14:40:00Z">
              <w:r w:rsidR="001C5CBF" w:rsidDel="00576430">
                <w:rPr>
                  <w:lang w:val="en-US"/>
                </w:rPr>
                <w:delText xml:space="preserve"> yes </w:delText>
              </w:r>
              <w:r w:rsidR="001C5CBF" w:rsidDel="00576430">
                <w:rPr>
                  <w:lang w:val="en-US"/>
                </w:rPr>
                <w:tab/>
              </w:r>
              <w:r w:rsidR="001C5CBF" w:rsidDel="00576430">
                <w:rPr>
                  <w:lang w:val="en-US"/>
                </w:rPr>
                <w:tab/>
              </w:r>
            </w:del>
            <w:customXmlDelRangeStart w:id="43" w:author="Böhrs Lena" w:date="2026-01-06T15:40:00Z"/>
            <w:sdt>
              <w:sdtPr>
                <w:rPr>
                  <w:lang w:val="en-US"/>
                </w:rPr>
                <w:id w:val="76180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43"/>
                <w:del w:id="44" w:author="Böhrs Lena" w:date="2026-01-06T15:40:00Z" w16du:dateUtc="2026-01-06T14:40:00Z">
                  <w:r w:rsidR="001C5CBF" w:rsidRPr="00D81A41" w:rsidDel="00576430">
                    <w:rPr>
                      <w:rFonts w:ascii="Segoe UI Symbol" w:hAnsi="Segoe UI Symbol" w:cs="Segoe UI Symbol"/>
                      <w:lang w:val="en-US"/>
                    </w:rPr>
                    <w:delText>☐</w:delText>
                  </w:r>
                </w:del>
                <w:customXmlDelRangeStart w:id="45" w:author="Böhrs Lena" w:date="2026-01-06T15:40:00Z"/>
              </w:sdtContent>
            </w:sdt>
            <w:customXmlDelRangeEnd w:id="45"/>
            <w:del w:id="46" w:author="Böhrs Lena" w:date="2026-01-06T15:40:00Z" w16du:dateUtc="2026-01-06T14:40:00Z">
              <w:r w:rsidR="001C5CBF" w:rsidRPr="004D3019" w:rsidDel="00576430">
                <w:rPr>
                  <w:lang w:val="en-US"/>
                </w:rPr>
                <w:delText xml:space="preserve"> no</w:delText>
              </w:r>
            </w:del>
          </w:p>
          <w:p w14:paraId="30D0A8BE" w14:textId="1A02AE5E" w:rsidR="00D919B1" w:rsidRPr="004D3019" w:rsidDel="00576430" w:rsidRDefault="00D26AC9" w:rsidP="004C3C16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del w:id="47" w:author="Böhrs Lena" w:date="2026-01-06T15:40:00Z" w16du:dateUtc="2026-01-06T14:40:00Z"/>
                <w:lang w:val="en-US"/>
              </w:rPr>
            </w:pPr>
            <w:customXmlDelRangeStart w:id="48" w:author="Böhrs Lena" w:date="2026-01-06T15:40:00Z"/>
            <w:sdt>
              <w:sdtPr>
                <w:rPr>
                  <w:lang w:val="en-US"/>
                </w:rPr>
                <w:id w:val="194487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48"/>
                <w:del w:id="49" w:author="Böhrs Lena" w:date="2026-01-06T15:40:00Z" w16du:dateUtc="2026-01-06T14:40:00Z">
                  <w:r w:rsidR="00216F42" w:rsidRPr="00D81A41" w:rsidDel="00576430">
                    <w:rPr>
                      <w:rFonts w:ascii="Segoe UI Symbol" w:hAnsi="Segoe UI Symbol" w:cs="Segoe UI Symbol"/>
                      <w:lang w:val="en-US"/>
                    </w:rPr>
                    <w:delText>☐</w:delText>
                  </w:r>
                </w:del>
                <w:customXmlDelRangeStart w:id="50" w:author="Böhrs Lena" w:date="2026-01-06T15:40:00Z"/>
              </w:sdtContent>
            </w:sdt>
            <w:customXmlDelRangeEnd w:id="50"/>
            <w:del w:id="51" w:author="Böhrs Lena" w:date="2026-01-06T15:40:00Z" w16du:dateUtc="2026-01-06T14:40:00Z">
              <w:r w:rsidR="00216F42" w:rsidRPr="004D3019" w:rsidDel="00576430">
                <w:rPr>
                  <w:lang w:val="en-US"/>
                </w:rPr>
                <w:delText xml:space="preserve"> not known for certain</w:delText>
              </w:r>
            </w:del>
          </w:p>
          <w:p w14:paraId="4FE6570A" w14:textId="2A400104" w:rsidR="00D919B1" w:rsidRPr="00D81A41" w:rsidRDefault="00D919B1" w:rsidP="00576430">
            <w:pPr>
              <w:pStyle w:val="FiBLnote"/>
              <w:ind w:left="57" w:right="57"/>
              <w:jc w:val="left"/>
              <w:rPr>
                <w:i w:val="0"/>
                <w:color w:val="auto"/>
                <w:sz w:val="22"/>
                <w:lang w:val="en-US"/>
              </w:rPr>
              <w:pPrChange w:id="52" w:author="Böhrs Lena" w:date="2026-01-06T15:40:00Z" w16du:dateUtc="2026-01-06T14:40:00Z">
                <w:pPr>
                  <w:pStyle w:val="FiBLnote"/>
                  <w:ind w:left="57" w:right="57"/>
                </w:pPr>
              </w:pPrChange>
            </w:pPr>
            <w:del w:id="53" w:author="Böhrs Lena" w:date="2026-01-06T15:40:00Z" w16du:dateUtc="2026-01-06T14:40:00Z">
              <w:r w:rsidRPr="00D81A41" w:rsidDel="00576430">
                <w:rPr>
                  <w:lang w:val="en-US"/>
                </w:rPr>
                <w:delText>If yes</w:delText>
              </w:r>
              <w:r w:rsidR="00A30837" w:rsidRPr="00D81A41" w:rsidDel="00576430">
                <w:rPr>
                  <w:lang w:val="en-US"/>
                </w:rPr>
                <w:delText>, please indicate the trade name here:</w:delText>
              </w:r>
            </w:del>
          </w:p>
        </w:tc>
      </w:tr>
      <w:tr w:rsidR="000E40E5" w:rsidRPr="00576430" w14:paraId="1DEE14A2" w14:textId="77777777" w:rsidTr="00457D45">
        <w:trPr>
          <w:ins w:id="54" w:author="Gamper Cardinali Carlo" w:date="2025-04-29T11:17:00Z"/>
        </w:trPr>
        <w:tc>
          <w:tcPr>
            <w:tcW w:w="2500" w:type="pct"/>
          </w:tcPr>
          <w:p w14:paraId="6309726E" w14:textId="41E92E22" w:rsidR="000E40E5" w:rsidRPr="00FF3780" w:rsidRDefault="000E40E5" w:rsidP="000E40E5">
            <w:pPr>
              <w:pStyle w:val="FiBLtabelletext"/>
              <w:ind w:left="57" w:right="57"/>
              <w:rPr>
                <w:ins w:id="55" w:author="Gamper Cardinali Carlo" w:date="2025-04-29T11:17:00Z"/>
                <w:lang w:val="en-US"/>
              </w:rPr>
            </w:pPr>
            <w:ins w:id="56" w:author="Gamper Cardinali Carlo" w:date="2025-04-29T11:17:00Z">
              <w:r w:rsidRPr="00A32963">
                <w:rPr>
                  <w:lang w:val="en-US"/>
                </w:rPr>
                <w:t>Does the product have any other type of organic farming approval</w:t>
              </w:r>
              <w:r>
                <w:rPr>
                  <w:lang w:val="en-US"/>
                </w:rPr>
                <w:t xml:space="preserve">? </w:t>
              </w:r>
            </w:ins>
          </w:p>
        </w:tc>
        <w:tc>
          <w:tcPr>
            <w:tcW w:w="2500" w:type="pct"/>
          </w:tcPr>
          <w:p w14:paraId="299B9E87" w14:textId="0731C7C1" w:rsidR="000E40E5" w:rsidDel="00576430" w:rsidRDefault="00576430" w:rsidP="000E40E5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ins w:id="57" w:author="Gamper Cardinali Carlo" w:date="2025-04-29T11:17:00Z"/>
                <w:del w:id="58" w:author="Böhrs Lena" w:date="2026-01-06T15:41:00Z" w16du:dateUtc="2026-01-06T14:41:00Z"/>
                <w:lang w:val="en-US"/>
              </w:rPr>
            </w:pPr>
            <w:customXmlInsRangeStart w:id="59" w:author="Böhrs Lena" w:date="2026-01-06T15:41:00Z"/>
            <w:sdt>
              <w:sdtPr>
                <w:rPr>
                  <w:lang w:val="en-US"/>
                </w:rPr>
                <w:id w:val="173142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59"/>
                <w:ins w:id="60" w:author="Böhrs Lena" w:date="2026-01-06T15:41:00Z" w16du:dateUtc="2026-01-06T14:41:00Z">
                  <w:r w:rsidRPr="006A790A">
                    <w:rPr>
                      <w:rFonts w:ascii="MS Gothic" w:eastAsia="MS Gothic" w:hAnsi="MS Gothic" w:hint="eastAsia"/>
                      <w:lang w:val="en-US"/>
                    </w:rPr>
                    <w:t>☐</w:t>
                  </w:r>
                </w:ins>
                <w:customXmlInsRangeStart w:id="61" w:author="Böhrs Lena" w:date="2026-01-06T15:41:00Z"/>
              </w:sdtContent>
            </w:sdt>
            <w:customXmlInsRangeEnd w:id="61"/>
            <w:ins w:id="62" w:author="Böhrs Lena" w:date="2026-01-06T15:41:00Z" w16du:dateUtc="2026-01-06T14:41:00Z">
              <w:r w:rsidRPr="006A790A">
                <w:rPr>
                  <w:lang w:val="en-US"/>
                </w:rPr>
                <w:t xml:space="preserve"> yes</w:t>
              </w:r>
              <w:r>
                <w:rPr>
                  <w:lang w:val="en-US"/>
                </w:rPr>
                <w:t xml:space="preserve"> </w:t>
              </w:r>
              <w:r w:rsidRPr="006A790A">
                <w:rPr>
                  <w:b/>
                  <w:bCs/>
                  <w:i/>
                  <w:color w:val="006C86"/>
                  <w:sz w:val="18"/>
                  <w:lang w:val="en-US"/>
                </w:rPr>
                <w:t>(please indicate</w:t>
              </w:r>
              <w:r w:rsidRPr="006A790A">
                <w:rPr>
                  <w:b/>
                  <w:bCs/>
                  <w:i/>
                  <w:iCs/>
                  <w:color w:val="006C86"/>
                  <w:sz w:val="18"/>
                  <w:lang w:val="en-US"/>
                </w:rPr>
                <w:t>)</w:t>
              </w:r>
              <w:r w:rsidRPr="00174259">
                <w:rPr>
                  <w:b/>
                  <w:bCs/>
                  <w:lang w:val="en-US"/>
                </w:rPr>
                <w:t xml:space="preserve">: </w:t>
              </w:r>
              <w:r w:rsidRPr="00D8743C">
                <w:rPr>
                  <w:lang w:val="en-US"/>
                </w:rPr>
                <w:t>…</w:t>
              </w:r>
              <w:r>
                <w:rPr>
                  <w:lang w:val="en-US"/>
                </w:rPr>
                <w:br/>
              </w:r>
              <w:r w:rsidRPr="00D8743C">
                <w:rPr>
                  <w:lang w:val="en-US"/>
                </w:rPr>
                <w:br/>
              </w:r>
            </w:ins>
            <w:customXmlInsRangeStart w:id="63" w:author="Böhrs Lena" w:date="2026-01-06T15:41:00Z"/>
            <w:sdt>
              <w:sdtPr>
                <w:rPr>
                  <w:lang w:val="en-US"/>
                </w:rPr>
                <w:id w:val="-213146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63"/>
                <w:ins w:id="64" w:author="Böhrs Lena" w:date="2026-01-06T15:41:00Z" w16du:dateUtc="2026-01-06T14:41:00Z">
                  <w:r w:rsidRPr="006A790A">
                    <w:rPr>
                      <w:rFonts w:ascii="Segoe UI Symbol" w:hAnsi="Segoe UI Symbol" w:cs="Segoe UI Symbol"/>
                      <w:lang w:val="en-US"/>
                    </w:rPr>
                    <w:t>☐</w:t>
                  </w:r>
                </w:ins>
                <w:customXmlInsRangeStart w:id="65" w:author="Böhrs Lena" w:date="2026-01-06T15:41:00Z"/>
              </w:sdtContent>
            </w:sdt>
            <w:customXmlInsRangeEnd w:id="65"/>
            <w:ins w:id="66" w:author="Böhrs Lena" w:date="2026-01-06T15:41:00Z" w16du:dateUtc="2026-01-06T14:41:00Z">
              <w:r w:rsidRPr="006A790A">
                <w:rPr>
                  <w:lang w:val="en-US"/>
                </w:rPr>
                <w:t xml:space="preserve"> no</w:t>
              </w:r>
            </w:ins>
            <w:customXmlInsRangeStart w:id="67" w:author="Gamper Cardinali Carlo" w:date="2025-04-29T11:17:00Z"/>
            <w:customXmlDelRangeStart w:id="68" w:author="Böhrs Lena" w:date="2026-01-06T15:41:00Z"/>
            <w:sdt>
              <w:sdtPr>
                <w:rPr>
                  <w:lang w:val="en-US"/>
                </w:rPr>
                <w:id w:val="130441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67"/>
                <w:customXmlDelRangeEnd w:id="68"/>
                <w:ins w:id="69" w:author="Gamper Cardinali Carlo" w:date="2025-04-29T11:17:00Z">
                  <w:del w:id="70" w:author="Böhrs Lena" w:date="2026-01-06T15:41:00Z" w16du:dateUtc="2026-01-06T14:41:00Z">
                    <w:r w:rsidR="000E40E5" w:rsidRPr="00D81A41" w:rsidDel="00576430">
                      <w:rPr>
                        <w:rFonts w:ascii="Segoe UI Symbol" w:hAnsi="Segoe UI Symbol" w:cs="Segoe UI Symbol"/>
                        <w:lang w:val="en-US"/>
                      </w:rPr>
                      <w:delText>☐</w:delText>
                    </w:r>
                  </w:del>
                </w:ins>
                <w:customXmlInsRangeStart w:id="71" w:author="Gamper Cardinali Carlo" w:date="2025-04-29T11:17:00Z"/>
                <w:customXmlDelRangeStart w:id="72" w:author="Böhrs Lena" w:date="2026-01-06T15:41:00Z"/>
              </w:sdtContent>
            </w:sdt>
            <w:customXmlInsRangeEnd w:id="71"/>
            <w:customXmlDelRangeEnd w:id="72"/>
            <w:ins w:id="73" w:author="Gamper Cardinali Carlo" w:date="2025-04-29T11:17:00Z">
              <w:del w:id="74" w:author="Böhrs Lena" w:date="2026-01-06T15:41:00Z" w16du:dateUtc="2026-01-06T14:41:00Z">
                <w:r w:rsidR="000E40E5" w:rsidDel="00576430">
                  <w:rPr>
                    <w:lang w:val="en-US"/>
                  </w:rPr>
                  <w:delText xml:space="preserve"> yes </w:delText>
                </w:r>
                <w:r w:rsidR="000E40E5" w:rsidDel="00576430">
                  <w:rPr>
                    <w:lang w:val="en-US"/>
                  </w:rPr>
                  <w:tab/>
                </w:r>
                <w:r w:rsidR="000E40E5" w:rsidDel="00576430">
                  <w:rPr>
                    <w:lang w:val="en-US"/>
                  </w:rPr>
                  <w:tab/>
                </w:r>
              </w:del>
            </w:ins>
            <w:customXmlInsRangeStart w:id="75" w:author="Gamper Cardinali Carlo" w:date="2025-04-29T11:17:00Z"/>
            <w:customXmlDelRangeStart w:id="76" w:author="Böhrs Lena" w:date="2026-01-06T15:41:00Z"/>
            <w:sdt>
              <w:sdtPr>
                <w:rPr>
                  <w:lang w:val="en-US"/>
                </w:rPr>
                <w:id w:val="-180607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75"/>
                <w:customXmlDelRangeEnd w:id="76"/>
                <w:ins w:id="77" w:author="Gamper Cardinali Carlo" w:date="2025-04-29T11:17:00Z">
                  <w:del w:id="78" w:author="Böhrs Lena" w:date="2026-01-06T15:41:00Z" w16du:dateUtc="2026-01-06T14:41:00Z">
                    <w:r w:rsidR="000E40E5" w:rsidRPr="00D81A41" w:rsidDel="00576430">
                      <w:rPr>
                        <w:rFonts w:ascii="Segoe UI Symbol" w:hAnsi="Segoe UI Symbol" w:cs="Segoe UI Symbol"/>
                        <w:lang w:val="en-US"/>
                      </w:rPr>
                      <w:delText>☐</w:delText>
                    </w:r>
                  </w:del>
                </w:ins>
                <w:customXmlInsRangeStart w:id="79" w:author="Gamper Cardinali Carlo" w:date="2025-04-29T11:17:00Z"/>
                <w:customXmlDelRangeStart w:id="80" w:author="Böhrs Lena" w:date="2026-01-06T15:41:00Z"/>
              </w:sdtContent>
            </w:sdt>
            <w:customXmlInsRangeEnd w:id="79"/>
            <w:customXmlDelRangeEnd w:id="80"/>
            <w:ins w:id="81" w:author="Gamper Cardinali Carlo" w:date="2025-04-29T11:17:00Z">
              <w:del w:id="82" w:author="Böhrs Lena" w:date="2026-01-06T15:41:00Z" w16du:dateUtc="2026-01-06T14:41:00Z">
                <w:r w:rsidR="000E40E5" w:rsidRPr="004D3019" w:rsidDel="00576430">
                  <w:rPr>
                    <w:lang w:val="en-US"/>
                  </w:rPr>
                  <w:delText xml:space="preserve"> no</w:delText>
                </w:r>
              </w:del>
            </w:ins>
          </w:p>
          <w:p w14:paraId="7C77E08A" w14:textId="62FDE34F" w:rsidR="000E40E5" w:rsidRDefault="000E40E5" w:rsidP="000E40E5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ins w:id="83" w:author="Gamper Cardinali Carlo" w:date="2025-04-29T11:17:00Z"/>
                <w:lang w:val="en-US"/>
              </w:rPr>
            </w:pPr>
            <w:ins w:id="84" w:author="Gamper Cardinali Carlo" w:date="2025-04-29T11:17:00Z">
              <w:del w:id="85" w:author="Böhrs Lena" w:date="2026-01-06T15:41:00Z" w16du:dateUtc="2026-01-06T14:41:00Z">
                <w:r w:rsidRPr="00F1058A" w:rsidDel="00576430">
                  <w:rPr>
                    <w:i/>
                    <w:color w:val="006C86"/>
                    <w:sz w:val="18"/>
                    <w:lang w:val="en-US"/>
                  </w:rPr>
                  <w:lastRenderedPageBreak/>
                  <w:delText>If yes, please indicate:</w:delText>
                </w:r>
              </w:del>
            </w:ins>
          </w:p>
        </w:tc>
      </w:tr>
      <w:tr w:rsidR="00216F42" w:rsidRPr="00576430" w14:paraId="12170283" w14:textId="77777777" w:rsidTr="00457D45">
        <w:tc>
          <w:tcPr>
            <w:tcW w:w="2500" w:type="pct"/>
          </w:tcPr>
          <w:p w14:paraId="660B276A" w14:textId="77777777" w:rsidR="00216F42" w:rsidRPr="00D81A41" w:rsidRDefault="00216F42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lastRenderedPageBreak/>
              <w:t>Manufacturer of the product</w:t>
            </w:r>
          </w:p>
          <w:p w14:paraId="2B6BBB29" w14:textId="77777777" w:rsidR="00216F42" w:rsidRDefault="00216F42" w:rsidP="00D81A41">
            <w:pPr>
              <w:pStyle w:val="FiBLnote"/>
              <w:ind w:left="57" w:right="57"/>
              <w:rPr>
                <w:ins w:id="86" w:author="Böhrs Lena" w:date="2026-01-06T15:41:00Z" w16du:dateUtc="2026-01-06T14:41:00Z"/>
                <w:lang w:val="en-US"/>
              </w:rPr>
            </w:pPr>
            <w:r w:rsidRPr="00D81A41">
              <w:rPr>
                <w:lang w:val="en-US"/>
              </w:rPr>
              <w:t>Name, address</w:t>
            </w:r>
          </w:p>
          <w:p w14:paraId="0F23DBB2" w14:textId="1F98A13A" w:rsidR="00576430" w:rsidRPr="00FF3780" w:rsidRDefault="00576430" w:rsidP="00D81A41">
            <w:pPr>
              <w:pStyle w:val="FiBLnote"/>
              <w:ind w:left="57" w:right="57"/>
              <w:rPr>
                <w:lang w:val="en-US"/>
              </w:rPr>
            </w:pPr>
          </w:p>
        </w:tc>
        <w:tc>
          <w:tcPr>
            <w:tcW w:w="2500" w:type="pct"/>
          </w:tcPr>
          <w:p w14:paraId="6DAFF355" w14:textId="77777777" w:rsidR="00216F42" w:rsidRDefault="00216F42" w:rsidP="00D81A41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en-US"/>
              </w:rPr>
            </w:pPr>
          </w:p>
        </w:tc>
      </w:tr>
    </w:tbl>
    <w:p w14:paraId="46A2F4F8" w14:textId="15E05116" w:rsidR="00457D45" w:rsidRDefault="00642E22" w:rsidP="003D6EA2">
      <w:pPr>
        <w:pStyle w:val="FiBLberschrift1"/>
        <w:numPr>
          <w:ilvl w:val="0"/>
          <w:numId w:val="0"/>
        </w:numPr>
        <w:ind w:left="862" w:hanging="862"/>
      </w:pPr>
      <w:r>
        <w:t>A.3</w:t>
      </w:r>
      <w:r>
        <w:tab/>
      </w:r>
      <w:r w:rsidR="00457D45" w:rsidRPr="00851DD5">
        <w:t>D</w:t>
      </w:r>
      <w:r w:rsidR="00AF23EB">
        <w:t>escription of the product’s purpose and characteristics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0"/>
      </w:tblGrid>
      <w:tr w:rsidR="001F5E07" w:rsidRPr="00576430" w14:paraId="1B7FC9B1" w14:textId="77777777" w:rsidTr="00304746">
        <w:trPr>
          <w:cantSplit/>
        </w:trPr>
        <w:tc>
          <w:tcPr>
            <w:tcW w:w="1667" w:type="pct"/>
            <w:tcBorders>
              <w:bottom w:val="single" w:sz="4" w:space="0" w:color="006C86"/>
              <w:right w:val="single" w:sz="4" w:space="0" w:color="auto"/>
            </w:tcBorders>
            <w:shd w:val="clear" w:color="auto" w:fill="auto"/>
          </w:tcPr>
          <w:p w14:paraId="4356F1DA" w14:textId="4EC9B80A" w:rsidR="005318D1" w:rsidRDefault="001F5E07" w:rsidP="00AD3442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Use category</w:t>
            </w:r>
          </w:p>
          <w:p w14:paraId="4190CED8" w14:textId="77777777" w:rsidR="005318D1" w:rsidRPr="005318D1" w:rsidRDefault="005318D1" w:rsidP="005318D1">
            <w:pPr>
              <w:rPr>
                <w:lang w:val="en-US"/>
              </w:rPr>
            </w:pPr>
          </w:p>
          <w:p w14:paraId="2BA62B54" w14:textId="6B5C0A56" w:rsidR="005318D1" w:rsidRDefault="005318D1" w:rsidP="005318D1">
            <w:pPr>
              <w:rPr>
                <w:lang w:val="en-US"/>
              </w:rPr>
            </w:pPr>
          </w:p>
          <w:p w14:paraId="4505653A" w14:textId="7B092FC5" w:rsidR="005318D1" w:rsidRDefault="005318D1" w:rsidP="005318D1">
            <w:pPr>
              <w:rPr>
                <w:lang w:val="en-US"/>
              </w:rPr>
            </w:pPr>
          </w:p>
          <w:p w14:paraId="2A7A8045" w14:textId="77777777" w:rsidR="001F5E07" w:rsidRPr="005318D1" w:rsidRDefault="001F5E07" w:rsidP="005318D1">
            <w:pPr>
              <w:jc w:val="center"/>
              <w:rPr>
                <w:lang w:val="en-US"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006C86"/>
              <w:right w:val="nil"/>
            </w:tcBorders>
            <w:shd w:val="clear" w:color="auto" w:fill="auto"/>
          </w:tcPr>
          <w:p w14:paraId="5AF2C93A" w14:textId="5DC6A4A9" w:rsidR="001F5E07" w:rsidRPr="00CB302E" w:rsidRDefault="00D26AC9" w:rsidP="001F5E07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4159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02E" w:rsidRPr="00CB302E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F5E07" w:rsidRPr="00CB302E">
              <w:rPr>
                <w:lang w:val="en-US"/>
              </w:rPr>
              <w:t xml:space="preserve"> </w:t>
            </w:r>
            <w:r w:rsidR="00AF23EB" w:rsidRPr="00CB302E">
              <w:rPr>
                <w:lang w:val="en-US"/>
              </w:rPr>
              <w:t>fungicide, bactericide</w:t>
            </w:r>
          </w:p>
          <w:p w14:paraId="2F1E9D9F" w14:textId="4B7FBED0" w:rsidR="001F5E07" w:rsidRPr="00CB302E" w:rsidRDefault="00D26AC9" w:rsidP="00AF23EB">
            <w:pPr>
              <w:pStyle w:val="FiBLtabelletext"/>
              <w:ind w:left="57"/>
              <w:rPr>
                <w:lang w:val="en-US"/>
              </w:rPr>
            </w:pPr>
            <w:sdt>
              <w:sdtPr>
                <w:rPr>
                  <w:lang w:val="en-US"/>
                </w:rPr>
                <w:id w:val="-40861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07" w:rsidRPr="00CB302E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AF23EB" w:rsidRPr="00CB302E">
              <w:rPr>
                <w:lang w:val="en-US"/>
              </w:rPr>
              <w:t xml:space="preserve"> insecticide, acaricide</w:t>
            </w:r>
          </w:p>
          <w:p w14:paraId="4491B7A6" w14:textId="7DE58385" w:rsidR="001F5E07" w:rsidRPr="00CB302E" w:rsidRDefault="00D26AC9" w:rsidP="001F5E07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92801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07" w:rsidRPr="00CB302E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F5E07" w:rsidRPr="00CB302E">
              <w:rPr>
                <w:lang w:val="en-US"/>
              </w:rPr>
              <w:t xml:space="preserve"> </w:t>
            </w:r>
            <w:r w:rsidR="00AF23EB" w:rsidRPr="00CB302E">
              <w:rPr>
                <w:lang w:val="en-US"/>
              </w:rPr>
              <w:t>molluscicide</w:t>
            </w:r>
          </w:p>
          <w:p w14:paraId="0740FD85" w14:textId="4564301D" w:rsidR="001F5E07" w:rsidRPr="00CB302E" w:rsidRDefault="00D26AC9" w:rsidP="001F5E07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18270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07" w:rsidRPr="00CB302E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F5E07">
              <w:rPr>
                <w:lang w:val="en-US"/>
              </w:rPr>
              <w:t xml:space="preserve"> </w:t>
            </w:r>
            <w:r w:rsidR="00AF23EB" w:rsidRPr="00CB302E">
              <w:rPr>
                <w:lang w:val="en-US"/>
              </w:rPr>
              <w:t>control of stored products’ pests</w:t>
            </w:r>
            <w:r w:rsidR="00280DB6">
              <w:rPr>
                <w:lang w:val="en-US"/>
              </w:rPr>
              <w:t xml:space="preserve"> (post-harvest application)</w:t>
            </w:r>
          </w:p>
          <w:p w14:paraId="5EF9765C" w14:textId="12DA1F2B" w:rsidR="00AF23EB" w:rsidRPr="00D81A41" w:rsidRDefault="00AF23EB" w:rsidP="001F5E07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1666" w:type="pct"/>
            <w:tcBorders>
              <w:left w:val="nil"/>
            </w:tcBorders>
            <w:shd w:val="clear" w:color="auto" w:fill="auto"/>
          </w:tcPr>
          <w:p w14:paraId="57EDE0E0" w14:textId="3AFEF29B" w:rsidR="001F5E07" w:rsidRPr="00D81A41" w:rsidRDefault="00D26AC9" w:rsidP="001F5E07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-65221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07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F5E07">
              <w:rPr>
                <w:lang w:val="en-US"/>
              </w:rPr>
              <w:t xml:space="preserve"> </w:t>
            </w:r>
            <w:r w:rsidR="00AF23EB" w:rsidRPr="00AF23EB">
              <w:rPr>
                <w:lang w:val="en-GB"/>
              </w:rPr>
              <w:t>attractant, repellent, trap</w:t>
            </w:r>
            <w:r w:rsidR="00AF23EB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63995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07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F5E07" w:rsidRPr="00D81A41">
              <w:rPr>
                <w:lang w:val="en-US"/>
              </w:rPr>
              <w:t xml:space="preserve"> </w:t>
            </w:r>
            <w:r w:rsidR="00AF23EB" w:rsidRPr="00AF23EB">
              <w:rPr>
                <w:lang w:val="en-GB"/>
              </w:rPr>
              <w:t xml:space="preserve">pruning agent, </w:t>
            </w:r>
            <w:proofErr w:type="spellStart"/>
            <w:r w:rsidR="00AF23EB" w:rsidRPr="00AF23EB">
              <w:rPr>
                <w:lang w:val="en-GB"/>
              </w:rPr>
              <w:t>trunc</w:t>
            </w:r>
            <w:proofErr w:type="spellEnd"/>
            <w:r w:rsidR="00AF23EB" w:rsidRPr="00AF23EB">
              <w:rPr>
                <w:lang w:val="en-GB"/>
              </w:rPr>
              <w:t xml:space="preserve"> paint</w:t>
            </w:r>
          </w:p>
          <w:p w14:paraId="5BD8E8A9" w14:textId="56176FBB" w:rsidR="001F5E07" w:rsidRPr="00AF23EB" w:rsidRDefault="00D26AC9" w:rsidP="00AF23EB">
            <w:pPr>
              <w:pStyle w:val="FiBLtabelletext"/>
              <w:ind w:left="57"/>
              <w:rPr>
                <w:lang w:val="en-GB"/>
              </w:rPr>
            </w:pPr>
            <w:sdt>
              <w:sdtPr>
                <w:rPr>
                  <w:lang w:val="en-US"/>
                </w:rPr>
                <w:id w:val="29819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07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F5E07" w:rsidRPr="00D81A41">
              <w:rPr>
                <w:lang w:val="en-US"/>
              </w:rPr>
              <w:t xml:space="preserve"> </w:t>
            </w:r>
            <w:r w:rsidR="00AF23EB" w:rsidRPr="00AF23EB">
              <w:rPr>
                <w:lang w:val="en-GB"/>
              </w:rPr>
              <w:t>invertebrate biocontrol agent</w:t>
            </w:r>
          </w:p>
          <w:p w14:paraId="7989188D" w14:textId="2B627BD4" w:rsidR="001F5E07" w:rsidRPr="00D81A41" w:rsidRDefault="00D26AC9" w:rsidP="001F5E07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56044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07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F5E07" w:rsidRPr="00D81A41">
              <w:rPr>
                <w:lang w:val="en-US"/>
              </w:rPr>
              <w:t xml:space="preserve"> other: …</w:t>
            </w:r>
          </w:p>
        </w:tc>
      </w:tr>
      <w:tr w:rsidR="00CB302E" w:rsidRPr="00576430" w14:paraId="559653EC" w14:textId="77777777" w:rsidTr="00304746">
        <w:trPr>
          <w:cantSplit/>
        </w:trPr>
        <w:tc>
          <w:tcPr>
            <w:tcW w:w="1667" w:type="pct"/>
            <w:tcBorders>
              <w:bottom w:val="single" w:sz="4" w:space="0" w:color="006C86"/>
              <w:right w:val="single" w:sz="4" w:space="0" w:color="auto"/>
            </w:tcBorders>
            <w:shd w:val="clear" w:color="auto" w:fill="auto"/>
          </w:tcPr>
          <w:p w14:paraId="7B5F5A91" w14:textId="5FAF2229" w:rsidR="00CB302E" w:rsidRPr="00CB302E" w:rsidRDefault="00AD3442" w:rsidP="00CB302E">
            <w:pPr>
              <w:pStyle w:val="FiBLtabelletext"/>
              <w:ind w:left="57" w:right="57"/>
              <w:rPr>
                <w:lang w:val="en-GB"/>
              </w:rPr>
            </w:pPr>
            <w:r>
              <w:rPr>
                <w:lang w:val="en-GB"/>
              </w:rPr>
              <w:t>Product type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006C86"/>
              <w:right w:val="nil"/>
            </w:tcBorders>
            <w:shd w:val="clear" w:color="auto" w:fill="auto"/>
          </w:tcPr>
          <w:p w14:paraId="6822F806" w14:textId="77777777" w:rsidR="00CB302E" w:rsidRDefault="00D26AC9" w:rsidP="001F5E07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68440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02E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CB302E">
              <w:rPr>
                <w:lang w:val="en-US"/>
              </w:rPr>
              <w:t xml:space="preserve"> basic substance</w:t>
            </w:r>
          </w:p>
          <w:p w14:paraId="124A0F46" w14:textId="5F31EBAE" w:rsidR="00AD3442" w:rsidRDefault="00D26AC9" w:rsidP="00A031AF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208773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442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AD3442">
              <w:rPr>
                <w:lang w:val="en-US"/>
              </w:rPr>
              <w:t xml:space="preserve"> plant protection product</w:t>
            </w:r>
          </w:p>
          <w:p w14:paraId="07E7E39E" w14:textId="77777777" w:rsidR="00CB302E" w:rsidRDefault="00D26AC9" w:rsidP="001F5E07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83827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02E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CB302E">
              <w:rPr>
                <w:lang w:val="en-US"/>
              </w:rPr>
              <w:t xml:space="preserve"> adjuvant</w:t>
            </w:r>
          </w:p>
          <w:p w14:paraId="14226A8F" w14:textId="46666A3F" w:rsidR="00CB302E" w:rsidRPr="00145748" w:rsidRDefault="00D26AC9" w:rsidP="00304746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38321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74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302E">
              <w:rPr>
                <w:lang w:val="en-US"/>
              </w:rPr>
              <w:t xml:space="preserve"> Trapping and mating disruption systems</w:t>
            </w:r>
          </w:p>
        </w:tc>
        <w:tc>
          <w:tcPr>
            <w:tcW w:w="1666" w:type="pct"/>
            <w:tcBorders>
              <w:left w:val="nil"/>
            </w:tcBorders>
            <w:shd w:val="clear" w:color="auto" w:fill="auto"/>
          </w:tcPr>
          <w:p w14:paraId="075EA96C" w14:textId="2B2089C5" w:rsidR="00CB302E" w:rsidRDefault="00CB302E" w:rsidP="00145748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1F5E07" w:rsidRPr="00AD3442" w14:paraId="5F115A45" w14:textId="77777777" w:rsidTr="00304746">
        <w:trPr>
          <w:cantSplit/>
        </w:trPr>
        <w:tc>
          <w:tcPr>
            <w:tcW w:w="1667" w:type="pct"/>
            <w:shd w:val="clear" w:color="auto" w:fill="auto"/>
          </w:tcPr>
          <w:p w14:paraId="7ECB17AC" w14:textId="3138F08C" w:rsidR="001F5E07" w:rsidRPr="00D81A41" w:rsidRDefault="00A031AF" w:rsidP="00F16181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AF23EB">
              <w:rPr>
                <w:lang w:val="en-US"/>
              </w:rPr>
              <w:t>ctive substance(s)</w:t>
            </w:r>
          </w:p>
        </w:tc>
        <w:tc>
          <w:tcPr>
            <w:tcW w:w="3333" w:type="pct"/>
            <w:gridSpan w:val="2"/>
            <w:shd w:val="clear" w:color="auto" w:fill="auto"/>
          </w:tcPr>
          <w:p w14:paraId="50581B04" w14:textId="77777777" w:rsidR="001F5E07" w:rsidRPr="00D81A41" w:rsidRDefault="001F5E07" w:rsidP="00F1618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AF23EB" w:rsidRPr="00576430" w14:paraId="53E148D5" w14:textId="77777777" w:rsidTr="00304746">
        <w:trPr>
          <w:cantSplit/>
        </w:trPr>
        <w:tc>
          <w:tcPr>
            <w:tcW w:w="1667" w:type="pct"/>
            <w:shd w:val="clear" w:color="auto" w:fill="auto"/>
          </w:tcPr>
          <w:p w14:paraId="27563BC5" w14:textId="4C9521FC" w:rsidR="00AF23EB" w:rsidRPr="00AF23EB" w:rsidRDefault="00AF23EB" w:rsidP="00F16181">
            <w:pPr>
              <w:pStyle w:val="FiBLtabelletext"/>
              <w:ind w:left="57" w:right="57"/>
              <w:rPr>
                <w:lang w:val="en-GB"/>
              </w:rPr>
            </w:pPr>
            <w:r>
              <w:rPr>
                <w:lang w:val="en-GB"/>
              </w:rPr>
              <w:t xml:space="preserve">Content of </w:t>
            </w:r>
            <w:r w:rsidR="00AD3442">
              <w:rPr>
                <w:lang w:val="en-GB"/>
              </w:rPr>
              <w:t xml:space="preserve">active </w:t>
            </w:r>
            <w:r>
              <w:rPr>
                <w:lang w:val="en-GB"/>
              </w:rPr>
              <w:t>substance(s)</w:t>
            </w:r>
            <w:r>
              <w:rPr>
                <w:lang w:val="en-GB"/>
              </w:rPr>
              <w:br/>
            </w:r>
            <w:r w:rsidRPr="00AF23EB">
              <w:rPr>
                <w:i/>
                <w:color w:val="006C86"/>
                <w:sz w:val="18"/>
                <w:lang w:val="en-US"/>
              </w:rPr>
              <w:t>(in % or g/</w:t>
            </w:r>
            <w:proofErr w:type="spellStart"/>
            <w:r w:rsidRPr="00AF23EB">
              <w:rPr>
                <w:i/>
                <w:color w:val="006C86"/>
                <w:sz w:val="18"/>
                <w:lang w:val="en-US"/>
              </w:rPr>
              <w:t>litre</w:t>
            </w:r>
            <w:proofErr w:type="spellEnd"/>
            <w:r w:rsidRPr="00AF23EB">
              <w:rPr>
                <w:i/>
                <w:color w:val="006C86"/>
                <w:sz w:val="18"/>
                <w:lang w:val="en-US"/>
              </w:rPr>
              <w:t>)</w:t>
            </w:r>
          </w:p>
        </w:tc>
        <w:tc>
          <w:tcPr>
            <w:tcW w:w="3333" w:type="pct"/>
            <w:gridSpan w:val="2"/>
            <w:shd w:val="clear" w:color="auto" w:fill="auto"/>
          </w:tcPr>
          <w:p w14:paraId="323FC7D0" w14:textId="77777777" w:rsidR="00AF23EB" w:rsidRPr="00AD3442" w:rsidRDefault="00AF23EB" w:rsidP="00F16181">
            <w:pPr>
              <w:pStyle w:val="FiBLtabelletext"/>
              <w:ind w:left="57" w:right="57"/>
              <w:rPr>
                <w:lang w:val="en-GB"/>
              </w:rPr>
            </w:pPr>
          </w:p>
        </w:tc>
      </w:tr>
      <w:tr w:rsidR="00AD3442" w:rsidRPr="00576430" w14:paraId="3BAF4A63" w14:textId="77777777" w:rsidTr="00304746">
        <w:trPr>
          <w:cantSplit/>
        </w:trPr>
        <w:tc>
          <w:tcPr>
            <w:tcW w:w="1667" w:type="pct"/>
            <w:tcBorders>
              <w:right w:val="single" w:sz="4" w:space="0" w:color="auto"/>
            </w:tcBorders>
            <w:shd w:val="clear" w:color="auto" w:fill="auto"/>
          </w:tcPr>
          <w:p w14:paraId="7ED4B4C5" w14:textId="77777777" w:rsidR="00AD3442" w:rsidRDefault="00AD3442" w:rsidP="00C5458C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Type of application</w:t>
            </w:r>
          </w:p>
          <w:p w14:paraId="4127DD8E" w14:textId="77777777" w:rsidR="00AD3442" w:rsidRPr="00D81A41" w:rsidRDefault="00AD3442" w:rsidP="00C5458C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i/>
                <w:color w:val="006C86"/>
                <w:sz w:val="18"/>
                <w:lang w:val="en-US"/>
              </w:rPr>
              <w:t xml:space="preserve">Please specify (e.g. foliar, soil, </w:t>
            </w:r>
            <w:proofErr w:type="spellStart"/>
            <w:r>
              <w:rPr>
                <w:i/>
                <w:color w:val="006C86"/>
                <w:sz w:val="18"/>
                <w:lang w:val="en-US"/>
              </w:rPr>
              <w:t>etc</w:t>
            </w:r>
            <w:proofErr w:type="spellEnd"/>
            <w:r>
              <w:rPr>
                <w:i/>
                <w:color w:val="006C86"/>
                <w:sz w:val="18"/>
                <w:lang w:val="en-US"/>
              </w:rPr>
              <w:t>)</w:t>
            </w:r>
          </w:p>
        </w:tc>
        <w:tc>
          <w:tcPr>
            <w:tcW w:w="1667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16B7152" w14:textId="77777777" w:rsidR="00AD3442" w:rsidRPr="00642E22" w:rsidRDefault="00AD3442" w:rsidP="00C5458C">
            <w:pPr>
              <w:pStyle w:val="FiBLtabelletext"/>
              <w:ind w:left="57" w:right="57"/>
              <w:rPr>
                <w:lang w:val="en-US"/>
              </w:rPr>
            </w:pPr>
          </w:p>
          <w:p w14:paraId="01E71D60" w14:textId="77777777" w:rsidR="00AD3442" w:rsidRPr="00642E22" w:rsidRDefault="00AD3442" w:rsidP="00C5458C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1666" w:type="pct"/>
            <w:tcBorders>
              <w:left w:val="nil"/>
            </w:tcBorders>
            <w:shd w:val="clear" w:color="auto" w:fill="auto"/>
          </w:tcPr>
          <w:p w14:paraId="1A5EA366" w14:textId="77777777" w:rsidR="00AD3442" w:rsidRPr="00D81A41" w:rsidRDefault="00AD3442" w:rsidP="00C5458C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AF23EB" w:rsidRPr="0069527E" w14:paraId="29676638" w14:textId="77777777" w:rsidTr="00304746">
        <w:trPr>
          <w:cantSplit/>
          <w:trHeight w:val="70"/>
        </w:trPr>
        <w:tc>
          <w:tcPr>
            <w:tcW w:w="1667" w:type="pct"/>
            <w:shd w:val="clear" w:color="auto" w:fill="auto"/>
          </w:tcPr>
          <w:p w14:paraId="4ADFFA1D" w14:textId="2CB0D23F" w:rsidR="00AF23EB" w:rsidRPr="00D81A41" w:rsidRDefault="00AF23EB" w:rsidP="00F1618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Applied dose</w:t>
            </w:r>
            <w:del w:id="87" w:author="Böhrs Lena" w:date="2026-01-06T15:42:00Z" w16du:dateUtc="2026-01-06T14:42:00Z">
              <w:r w:rsidRPr="00D81A41" w:rsidDel="00576430">
                <w:rPr>
                  <w:lang w:val="en-US"/>
                </w:rPr>
                <w:delText xml:space="preserve"> </w:delText>
              </w:r>
            </w:del>
            <w:r w:rsidRPr="00D81A41">
              <w:rPr>
                <w:lang w:val="en-US"/>
              </w:rPr>
              <w:t xml:space="preserve"> </w:t>
            </w:r>
            <w:ins w:id="88" w:author="Böhrs Lena" w:date="2026-01-06T15:42:00Z" w16du:dateUtc="2026-01-06T14:42:00Z">
              <w:r w:rsidR="00576430">
                <w:rPr>
                  <w:lang w:val="en-US"/>
                </w:rPr>
                <w:br/>
              </w:r>
            </w:ins>
            <w:r w:rsidRPr="00D81A41">
              <w:rPr>
                <w:i/>
                <w:color w:val="006C86"/>
                <w:sz w:val="18"/>
                <w:lang w:val="en-US"/>
              </w:rPr>
              <w:t>(in kg/ha or Liters/ha)</w:t>
            </w:r>
          </w:p>
        </w:tc>
        <w:tc>
          <w:tcPr>
            <w:tcW w:w="3333" w:type="pct"/>
            <w:gridSpan w:val="2"/>
            <w:shd w:val="clear" w:color="auto" w:fill="auto"/>
          </w:tcPr>
          <w:p w14:paraId="0D8B05BA" w14:textId="77777777" w:rsidR="00AF23EB" w:rsidRPr="00D81A41" w:rsidRDefault="00AF23EB" w:rsidP="00F1618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1F5E07" w:rsidRPr="00576430" w14:paraId="74835FF3" w14:textId="77777777" w:rsidTr="00304746">
        <w:trPr>
          <w:cantSplit/>
        </w:trPr>
        <w:tc>
          <w:tcPr>
            <w:tcW w:w="1667" w:type="pct"/>
            <w:shd w:val="clear" w:color="auto" w:fill="auto"/>
          </w:tcPr>
          <w:p w14:paraId="37C0DF89" w14:textId="77777777" w:rsidR="001F5E07" w:rsidRPr="00D81A41" w:rsidRDefault="001F5E07" w:rsidP="00F1618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Number of applications per season</w:t>
            </w:r>
          </w:p>
        </w:tc>
        <w:tc>
          <w:tcPr>
            <w:tcW w:w="3333" w:type="pct"/>
            <w:gridSpan w:val="2"/>
            <w:shd w:val="clear" w:color="auto" w:fill="auto"/>
          </w:tcPr>
          <w:p w14:paraId="7D4C55C5" w14:textId="77777777" w:rsidR="001F5E07" w:rsidRPr="00D81A41" w:rsidRDefault="001F5E07" w:rsidP="00F1618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1F5E07" w:rsidRPr="00576430" w14:paraId="094982F2" w14:textId="77777777" w:rsidTr="00304746">
        <w:trPr>
          <w:cantSplit/>
        </w:trPr>
        <w:tc>
          <w:tcPr>
            <w:tcW w:w="1667" w:type="pct"/>
            <w:shd w:val="clear" w:color="auto" w:fill="auto"/>
          </w:tcPr>
          <w:p w14:paraId="6F04D101" w14:textId="7DC9E249" w:rsidR="001F5E07" w:rsidRPr="00D81A41" w:rsidRDefault="001F5E07" w:rsidP="00192BEE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In which crops can the product be used?</w:t>
            </w:r>
            <w:r w:rsidR="00192BEE">
              <w:rPr>
                <w:lang w:val="en-US"/>
              </w:rPr>
              <w:t xml:space="preserve"> </w:t>
            </w:r>
          </w:p>
        </w:tc>
        <w:tc>
          <w:tcPr>
            <w:tcW w:w="3333" w:type="pct"/>
            <w:gridSpan w:val="2"/>
            <w:shd w:val="clear" w:color="auto" w:fill="auto"/>
          </w:tcPr>
          <w:p w14:paraId="26D30A93" w14:textId="77777777" w:rsidR="001F5E07" w:rsidRPr="00D81A41" w:rsidRDefault="001F5E07" w:rsidP="00F16181">
            <w:pPr>
              <w:pStyle w:val="FiBLtabelletext"/>
              <w:ind w:left="57" w:right="57"/>
              <w:rPr>
                <w:lang w:val="en-US"/>
              </w:rPr>
            </w:pPr>
          </w:p>
        </w:tc>
      </w:tr>
    </w:tbl>
    <w:p w14:paraId="1D48FD25" w14:textId="2ABEFBDF" w:rsidR="00642E22" w:rsidRPr="003D3C9F" w:rsidRDefault="00642E22" w:rsidP="003D3C9F">
      <w:pPr>
        <w:tabs>
          <w:tab w:val="left" w:pos="2310"/>
        </w:tabs>
        <w:rPr>
          <w:lang w:val="en-GB"/>
        </w:rPr>
        <w:sectPr w:rsidR="00642E22" w:rsidRPr="003D3C9F" w:rsidSect="00FF3780">
          <w:headerReference w:type="default" r:id="rId8"/>
          <w:type w:val="continuous"/>
          <w:pgSz w:w="11906" w:h="16838" w:code="9"/>
          <w:pgMar w:top="1520" w:right="1701" w:bottom="284" w:left="1701" w:header="1134" w:footer="0" w:gutter="0"/>
          <w:pgNumType w:start="1"/>
          <w:cols w:space="708"/>
          <w:docGrid w:linePitch="360"/>
        </w:sectPr>
      </w:pPr>
    </w:p>
    <w:p w14:paraId="66B55702" w14:textId="62D358FB" w:rsidR="00596188" w:rsidRDefault="0005454D" w:rsidP="00642E22">
      <w:pPr>
        <w:pStyle w:val="FiBLberschrift1"/>
        <w:numPr>
          <w:ilvl w:val="0"/>
          <w:numId w:val="0"/>
        </w:numPr>
        <w:ind w:left="567" w:hanging="11"/>
      </w:pPr>
      <w:r>
        <w:lastRenderedPageBreak/>
        <w:t>A.4</w:t>
      </w:r>
      <w:r w:rsidR="00642E22">
        <w:tab/>
      </w:r>
      <w:r w:rsidR="00596188" w:rsidRPr="00596188">
        <w:t xml:space="preserve">Ingredients of the product </w:t>
      </w:r>
    </w:p>
    <w:p w14:paraId="50582079" w14:textId="77777777" w:rsidR="00642E22" w:rsidRDefault="00596188" w:rsidP="00642E22">
      <w:pPr>
        <w:pStyle w:val="FiBLnote"/>
        <w:numPr>
          <w:ilvl w:val="0"/>
          <w:numId w:val="24"/>
        </w:numPr>
        <w:rPr>
          <w:lang w:val="en-GB"/>
        </w:rPr>
      </w:pPr>
      <w:r w:rsidRPr="00596188">
        <w:rPr>
          <w:lang w:val="en-GB"/>
        </w:rPr>
        <w:t xml:space="preserve">List </w:t>
      </w:r>
      <w:r w:rsidRPr="00642E22">
        <w:rPr>
          <w:b/>
          <w:lang w:val="en-GB"/>
        </w:rPr>
        <w:t>all</w:t>
      </w:r>
      <w:r w:rsidRPr="00596188">
        <w:rPr>
          <w:lang w:val="en-GB"/>
        </w:rPr>
        <w:t xml:space="preserve"> ingredients </w:t>
      </w:r>
      <w:r w:rsidR="00642E22">
        <w:rPr>
          <w:lang w:val="en-GB"/>
        </w:rPr>
        <w:t xml:space="preserve">which are </w:t>
      </w:r>
      <w:r w:rsidR="00546E71">
        <w:rPr>
          <w:lang w:val="en-GB"/>
        </w:rPr>
        <w:t>added to the product, including all</w:t>
      </w:r>
      <w:r w:rsidRPr="00596188">
        <w:rPr>
          <w:lang w:val="en-GB"/>
        </w:rPr>
        <w:t xml:space="preserve"> co-formulants</w:t>
      </w:r>
      <w:r w:rsidR="00642E22">
        <w:rPr>
          <w:lang w:val="en-GB"/>
        </w:rPr>
        <w:t xml:space="preserve"> (sum must add to 100%)</w:t>
      </w:r>
      <w:r w:rsidRPr="00596188">
        <w:rPr>
          <w:lang w:val="en-GB"/>
        </w:rPr>
        <w:t>.</w:t>
      </w:r>
      <w:r w:rsidR="00661D2F">
        <w:rPr>
          <w:lang w:val="en-GB"/>
        </w:rPr>
        <w:t xml:space="preserve"> </w:t>
      </w:r>
    </w:p>
    <w:p w14:paraId="47128FE0" w14:textId="721FA971" w:rsidR="00642E22" w:rsidRPr="00145748" w:rsidRDefault="00596188" w:rsidP="00145748">
      <w:pPr>
        <w:pStyle w:val="FiBLnote"/>
        <w:numPr>
          <w:ilvl w:val="0"/>
          <w:numId w:val="24"/>
        </w:numPr>
        <w:rPr>
          <w:lang w:val="en-GB"/>
        </w:rPr>
      </w:pPr>
      <w:r w:rsidRPr="006A5BF3">
        <w:rPr>
          <w:lang w:val="en-GB"/>
        </w:rPr>
        <w:t>Add rows</w:t>
      </w:r>
      <w:r w:rsidR="006A5BF3">
        <w:rPr>
          <w:lang w:val="en-GB"/>
        </w:rPr>
        <w:t>, if</w:t>
      </w:r>
      <w:r w:rsidRPr="006A5BF3">
        <w:rPr>
          <w:lang w:val="en-GB"/>
        </w:rPr>
        <w:t xml:space="preserve"> needed.</w:t>
      </w:r>
      <w:r w:rsidR="00145748">
        <w:rPr>
          <w:lang w:val="en-GB"/>
        </w:rPr>
        <w:t xml:space="preserve">; </w:t>
      </w:r>
      <w:r w:rsidRPr="00145748">
        <w:rPr>
          <w:lang w:val="en-GB"/>
        </w:rPr>
        <w:t xml:space="preserve">For complex processing steps, use a </w:t>
      </w:r>
      <w:r w:rsidR="00661D2F" w:rsidRPr="00145748">
        <w:rPr>
          <w:lang w:val="en-GB"/>
        </w:rPr>
        <w:t>separate sheet</w:t>
      </w:r>
      <w:r w:rsidR="00546E71" w:rsidRPr="00145748">
        <w:rPr>
          <w:lang w:val="en-GB"/>
        </w:rPr>
        <w:t>.</w:t>
      </w:r>
      <w:r w:rsidR="00661D2F" w:rsidRPr="00145748">
        <w:rPr>
          <w:lang w:val="en-GB"/>
        </w:rPr>
        <w:t xml:space="preserve"> </w:t>
      </w:r>
    </w:p>
    <w:p w14:paraId="107ABB59" w14:textId="77777777" w:rsidR="00642E22" w:rsidRDefault="00661D2F" w:rsidP="00642E22">
      <w:pPr>
        <w:pStyle w:val="FiBLnote"/>
        <w:numPr>
          <w:ilvl w:val="0"/>
          <w:numId w:val="24"/>
        </w:numPr>
        <w:rPr>
          <w:lang w:val="en-GB"/>
        </w:rPr>
      </w:pPr>
      <w:r>
        <w:rPr>
          <w:lang w:val="en-GB"/>
        </w:rPr>
        <w:t xml:space="preserve">Information on manufacturing of each component needs to be provided through supporting documents. </w:t>
      </w:r>
    </w:p>
    <w:p w14:paraId="6A13CDE7" w14:textId="671E78C9" w:rsidR="00137DD0" w:rsidRDefault="00137DD0" w:rsidP="00642E22">
      <w:pPr>
        <w:pStyle w:val="FiBLnote"/>
        <w:numPr>
          <w:ilvl w:val="0"/>
          <w:numId w:val="24"/>
        </w:numPr>
        <w:rPr>
          <w:lang w:val="en-GB"/>
        </w:rPr>
      </w:pPr>
      <w:r>
        <w:rPr>
          <w:lang w:val="en-GB"/>
        </w:rPr>
        <w:t>For chemicals, the CAS number should be given. For micro-organisms, the strain ID must be given.</w:t>
      </w:r>
    </w:p>
    <w:p w14:paraId="55D7E66E" w14:textId="1729AEAF" w:rsidR="00661D2F" w:rsidRDefault="000E40E5" w:rsidP="00642E22">
      <w:pPr>
        <w:pStyle w:val="FiBLnote"/>
        <w:numPr>
          <w:ilvl w:val="0"/>
          <w:numId w:val="24"/>
        </w:numPr>
        <w:rPr>
          <w:lang w:val="en-GB"/>
        </w:rPr>
      </w:pPr>
      <w:ins w:id="103" w:author="Gamper Cardinali Carlo" w:date="2025-04-29T11:18:00Z">
        <w:r w:rsidRPr="000C13FA">
          <w:rPr>
            <w:lang w:val="en-GB"/>
          </w:rPr>
          <w:t xml:space="preserve">Within the field “processing, comments”, please indicate information on </w:t>
        </w:r>
        <w:r w:rsidRPr="0081050B">
          <w:rPr>
            <w:lang w:val="en-GB"/>
          </w:rPr>
          <w:t>how the component is obtained/processe</w:t>
        </w:r>
        <w:r>
          <w:rPr>
            <w:lang w:val="en-GB"/>
          </w:rPr>
          <w:t>d</w:t>
        </w:r>
      </w:ins>
      <w:ins w:id="104" w:author="Gamper Cardinali Carlo" w:date="2025-04-29T11:19:00Z">
        <w:r>
          <w:rPr>
            <w:lang w:val="en-GB"/>
          </w:rPr>
          <w:t>.</w:t>
        </w:r>
      </w:ins>
      <w:del w:id="105" w:author="Gamper Cardinali Carlo" w:date="2025-04-29T11:19:00Z">
        <w:r w:rsidR="00642E22" w:rsidDel="000E40E5">
          <w:rPr>
            <w:lang w:val="en-GB"/>
          </w:rPr>
          <w:delText>Where mate</w:delText>
        </w:r>
        <w:r w:rsidR="00CB302E" w:rsidDel="000E40E5">
          <w:rPr>
            <w:lang w:val="en-GB"/>
          </w:rPr>
          <w:delText xml:space="preserve">rials have been previously used, </w:delText>
        </w:r>
        <w:r w:rsidR="00642E22" w:rsidDel="000E40E5">
          <w:rPr>
            <w:lang w:val="en-GB"/>
          </w:rPr>
          <w:delText xml:space="preserve">this </w:delText>
        </w:r>
        <w:r w:rsidR="00220B8B" w:rsidDel="000E40E5">
          <w:rPr>
            <w:lang w:val="en-GB"/>
          </w:rPr>
          <w:delText>must be indicated</w:delText>
        </w:r>
        <w:r w:rsidR="00642E22" w:rsidDel="000E40E5">
          <w:rPr>
            <w:lang w:val="en-GB"/>
          </w:rPr>
          <w:delText xml:space="preserve"> in the field ‘Comments / Processing’</w:delText>
        </w:r>
        <w:r w:rsidR="006A5BF3" w:rsidDel="000E40E5">
          <w:rPr>
            <w:lang w:val="en-GB"/>
          </w:rPr>
          <w:delText>.</w:delText>
        </w:r>
      </w:del>
    </w:p>
    <w:p w14:paraId="40652EDA" w14:textId="2115836D" w:rsidR="00845F78" w:rsidDel="000E40E5" w:rsidRDefault="00845F78" w:rsidP="00845F78">
      <w:pPr>
        <w:pStyle w:val="FiBLnote"/>
        <w:numPr>
          <w:ilvl w:val="0"/>
          <w:numId w:val="24"/>
        </w:numPr>
        <w:shd w:val="clear" w:color="auto" w:fill="E1EDF2"/>
        <w:rPr>
          <w:del w:id="106" w:author="Gamper Cardinali Carlo" w:date="2025-04-29T11:18:00Z"/>
          <w:lang w:val="en-GB"/>
        </w:rPr>
      </w:pPr>
      <w:del w:id="107" w:author="Gamper Cardinali Carlo" w:date="2025-04-29T11:18:00Z">
        <w:r w:rsidDel="000E40E5">
          <w:rPr>
            <w:lang w:val="en-GB"/>
          </w:rPr>
          <w:delText xml:space="preserve">Components </w:delText>
        </w:r>
        <w:r w:rsidR="005318D1" w:rsidDel="000E40E5">
          <w:rPr>
            <w:lang w:val="en-GB"/>
          </w:rPr>
          <w:delText xml:space="preserve">indicated in the shaded areas </w:delText>
        </w:r>
        <w:r w:rsidDel="000E40E5">
          <w:rPr>
            <w:lang w:val="en-GB"/>
          </w:rPr>
          <w:delText xml:space="preserve">may be published in </w:delText>
        </w:r>
        <w:r w:rsidRPr="007B1A80" w:rsidDel="000E40E5">
          <w:rPr>
            <w:lang w:val="en-GB"/>
          </w:rPr>
          <w:delText xml:space="preserve">the </w:delText>
        </w:r>
        <w:r w:rsidR="005318D1" w:rsidDel="000E40E5">
          <w:rPr>
            <w:lang w:val="en-GB"/>
          </w:rPr>
          <w:delText xml:space="preserve">Swedish </w:delText>
        </w:r>
        <w:r w:rsidRPr="007B1A80" w:rsidDel="000E40E5">
          <w:rPr>
            <w:lang w:val="en-GB"/>
          </w:rPr>
          <w:delText>Inp</w:delText>
        </w:r>
        <w:r w:rsidDel="000E40E5">
          <w:rPr>
            <w:lang w:val="en-GB"/>
          </w:rPr>
          <w:delText>ut List</w:delText>
        </w:r>
      </w:del>
    </w:p>
    <w:p w14:paraId="6989BCC2" w14:textId="5E145F9B" w:rsidR="00517DD7" w:rsidRPr="00845F78" w:rsidRDefault="00517DD7" w:rsidP="00517DD7">
      <w:pPr>
        <w:pStyle w:val="FiBLnote"/>
        <w:ind w:left="916"/>
        <w:rPr>
          <w:lang w:val="en-GB"/>
        </w:rPr>
      </w:pPr>
      <w:r w:rsidRPr="008D2A59">
        <w:rPr>
          <w:lang w:val="en-GB"/>
        </w:rPr>
        <w:t xml:space="preserve">Note: Instead of completing table A.4, you may also submit </w:t>
      </w:r>
      <w:r w:rsidR="008D2A59" w:rsidRPr="008D2A59">
        <w:rPr>
          <w:lang w:val="en-GB"/>
        </w:rPr>
        <w:t xml:space="preserve">an existing </w:t>
      </w:r>
      <w:r w:rsidRPr="008D2A59">
        <w:rPr>
          <w:lang w:val="en-GB"/>
        </w:rPr>
        <w:t xml:space="preserve">table </w:t>
      </w:r>
      <w:r w:rsidR="008D2A59" w:rsidRPr="008D2A59">
        <w:rPr>
          <w:lang w:val="en-GB"/>
        </w:rPr>
        <w:t>from the pesticide registration dossier.</w:t>
      </w:r>
    </w:p>
    <w:p w14:paraId="56AFE9B8" w14:textId="77777777" w:rsidR="00661D2F" w:rsidRDefault="00661D2F" w:rsidP="00596188">
      <w:pPr>
        <w:pStyle w:val="FiBLnote"/>
        <w:rPr>
          <w:lang w:val="en-GB"/>
        </w:rPr>
      </w:pPr>
    </w:p>
    <w:tbl>
      <w:tblPr>
        <w:tblStyle w:val="FiBLtabelle1"/>
        <w:tblW w:w="4859" w:type="pct"/>
        <w:tblInd w:w="562" w:type="dxa"/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1559"/>
        <w:gridCol w:w="1559"/>
        <w:gridCol w:w="1559"/>
        <w:gridCol w:w="3116"/>
        <w:gridCol w:w="3262"/>
        <w:tblGridChange w:id="108">
          <w:tblGrid>
            <w:gridCol w:w="426"/>
            <w:gridCol w:w="3119"/>
            <w:gridCol w:w="1559"/>
            <w:gridCol w:w="1559"/>
            <w:gridCol w:w="1559"/>
            <w:gridCol w:w="3116"/>
            <w:gridCol w:w="3262"/>
          </w:tblGrid>
        </w:tblGridChange>
      </w:tblGrid>
      <w:tr w:rsidR="004C6625" w:rsidRPr="00661D2F" w14:paraId="64CDEA60" w14:textId="77777777" w:rsidTr="004C6625">
        <w:trPr>
          <w:cantSplit/>
          <w:tblHeader/>
        </w:trPr>
        <w:tc>
          <w:tcPr>
            <w:tcW w:w="146" w:type="pct"/>
          </w:tcPr>
          <w:p w14:paraId="35A616EE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1068" w:type="pct"/>
          </w:tcPr>
          <w:p w14:paraId="3DACD1CF" w14:textId="77777777" w:rsidR="00220B8B" w:rsidRDefault="00220B8B" w:rsidP="00D81A41">
            <w:pPr>
              <w:pStyle w:val="FiBLtabellekopfzeile"/>
              <w:ind w:left="57" w:right="57"/>
              <w:rPr>
                <w:sz w:val="20"/>
                <w:szCs w:val="20"/>
                <w:lang w:val="en-US"/>
              </w:rPr>
            </w:pPr>
            <w:r w:rsidRPr="00D81A41">
              <w:rPr>
                <w:sz w:val="20"/>
                <w:szCs w:val="20"/>
                <w:lang w:val="en-US"/>
              </w:rPr>
              <w:t>Name of component</w:t>
            </w:r>
          </w:p>
          <w:p w14:paraId="3FCA6F32" w14:textId="6EF356A2" w:rsidR="00642E22" w:rsidRPr="00D81A41" w:rsidRDefault="00642E22" w:rsidP="00D81A41">
            <w:pPr>
              <w:pStyle w:val="FiBLtabellekopfzeile"/>
              <w:ind w:left="57" w:right="57"/>
              <w:rPr>
                <w:sz w:val="20"/>
                <w:szCs w:val="20"/>
                <w:lang w:val="en-US"/>
              </w:rPr>
            </w:pPr>
            <w:r w:rsidRPr="00642E22">
              <w:rPr>
                <w:b w:val="0"/>
                <w:i/>
                <w:color w:val="006C86"/>
                <w:sz w:val="18"/>
                <w:lang w:val="en-US"/>
              </w:rPr>
              <w:t>Where applicable, use standard chemical nomenclature</w:t>
            </w:r>
          </w:p>
        </w:tc>
        <w:tc>
          <w:tcPr>
            <w:tcW w:w="534" w:type="pct"/>
          </w:tcPr>
          <w:p w14:paraId="3D32507E" w14:textId="242B06D0" w:rsidR="00220B8B" w:rsidRDefault="00220B8B" w:rsidP="00D81A41">
            <w:pPr>
              <w:pStyle w:val="FiBLtabellekopfzeile"/>
              <w:ind w:left="57" w:right="57"/>
              <w:rPr>
                <w:sz w:val="20"/>
                <w:szCs w:val="20"/>
                <w:lang w:val="en-US"/>
              </w:rPr>
            </w:pPr>
            <w:r w:rsidRPr="00D81A41">
              <w:rPr>
                <w:sz w:val="20"/>
                <w:szCs w:val="20"/>
                <w:lang w:val="en-US"/>
              </w:rPr>
              <w:t>CAS-Number</w:t>
            </w:r>
            <w:r w:rsidR="000D1FB2">
              <w:rPr>
                <w:sz w:val="20"/>
                <w:szCs w:val="20"/>
                <w:lang w:val="en-US"/>
              </w:rPr>
              <w:t xml:space="preserve"> or</w:t>
            </w:r>
            <w:r w:rsidR="00137DD0">
              <w:rPr>
                <w:sz w:val="20"/>
                <w:szCs w:val="20"/>
                <w:lang w:val="en-US"/>
              </w:rPr>
              <w:t xml:space="preserve"> strain ID</w:t>
            </w:r>
          </w:p>
          <w:p w14:paraId="5418969F" w14:textId="10231DBC" w:rsidR="00642E22" w:rsidRPr="00D81A41" w:rsidRDefault="000D1FB2" w:rsidP="00D81A41">
            <w:pPr>
              <w:pStyle w:val="FiBLtabellekopfzeile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b w:val="0"/>
                <w:i/>
                <w:color w:val="006C86"/>
                <w:sz w:val="18"/>
                <w:lang w:val="en-US"/>
              </w:rPr>
              <w:t>as</w:t>
            </w:r>
            <w:r w:rsidR="00642E22" w:rsidRPr="00642E22">
              <w:rPr>
                <w:b w:val="0"/>
                <w:i/>
                <w:color w:val="006C86"/>
                <w:sz w:val="18"/>
                <w:lang w:val="en-US"/>
              </w:rPr>
              <w:t xml:space="preserve"> applicable</w:t>
            </w:r>
          </w:p>
        </w:tc>
        <w:tc>
          <w:tcPr>
            <w:tcW w:w="534" w:type="pct"/>
          </w:tcPr>
          <w:p w14:paraId="3078EAD3" w14:textId="77777777" w:rsidR="00220B8B" w:rsidRDefault="00642E22" w:rsidP="00D81A41">
            <w:pPr>
              <w:pStyle w:val="FiBLtabellekopfzeile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Origin</w:t>
            </w:r>
          </w:p>
          <w:p w14:paraId="4E573A36" w14:textId="7BEEBAC8" w:rsidR="00642E22" w:rsidRPr="00D81A41" w:rsidRDefault="00642E22" w:rsidP="00D81A41">
            <w:pPr>
              <w:pStyle w:val="FiBLtabellekopfzeile"/>
              <w:ind w:left="57" w:right="57"/>
              <w:rPr>
                <w:sz w:val="20"/>
                <w:szCs w:val="20"/>
                <w:lang w:val="en-US"/>
              </w:rPr>
            </w:pPr>
            <w:r w:rsidRPr="00642E22">
              <w:rPr>
                <w:b w:val="0"/>
                <w:i/>
                <w:color w:val="006C86"/>
                <w:sz w:val="18"/>
                <w:lang w:val="en-US"/>
              </w:rPr>
              <w:t>(natural; synthetic)</w:t>
            </w:r>
          </w:p>
        </w:tc>
        <w:tc>
          <w:tcPr>
            <w:tcW w:w="534" w:type="pct"/>
          </w:tcPr>
          <w:p w14:paraId="03610B67" w14:textId="79F78B20" w:rsidR="00220B8B" w:rsidRPr="00D81A41" w:rsidRDefault="00220B8B" w:rsidP="004C6625">
            <w:pPr>
              <w:pStyle w:val="FiBLtabellekopfzeile"/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D81A41">
              <w:rPr>
                <w:sz w:val="20"/>
                <w:szCs w:val="20"/>
                <w:lang w:val="en-US"/>
              </w:rPr>
              <w:t>Amount added (%</w:t>
            </w:r>
            <w:r w:rsidR="008D2A59">
              <w:rPr>
                <w:sz w:val="20"/>
                <w:szCs w:val="20"/>
                <w:lang w:val="en-US"/>
              </w:rPr>
              <w:t xml:space="preserve"> or g/L</w:t>
            </w:r>
            <w:r w:rsidRPr="00D81A4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67" w:type="pct"/>
          </w:tcPr>
          <w:p w14:paraId="3CFF2378" w14:textId="2E3866C0" w:rsidR="00220B8B" w:rsidRPr="00D81A41" w:rsidRDefault="004C6625" w:rsidP="004C6625">
            <w:pPr>
              <w:pStyle w:val="FiBLtabellekopfzeile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Functionality</w:t>
            </w:r>
            <w:r w:rsidR="00220B8B" w:rsidRPr="00D81A41">
              <w:rPr>
                <w:sz w:val="20"/>
                <w:szCs w:val="20"/>
                <w:lang w:val="en-US"/>
              </w:rPr>
              <w:t xml:space="preserve"> of the </w:t>
            </w:r>
            <w:r>
              <w:rPr>
                <w:sz w:val="20"/>
                <w:szCs w:val="20"/>
                <w:lang w:val="en-US"/>
              </w:rPr>
              <w:t>component</w:t>
            </w:r>
            <w:r w:rsidR="000D1FB2">
              <w:rPr>
                <w:sz w:val="20"/>
                <w:szCs w:val="20"/>
                <w:lang w:val="en-US"/>
              </w:rPr>
              <w:t xml:space="preserve"> in the product</w:t>
            </w:r>
          </w:p>
        </w:tc>
        <w:tc>
          <w:tcPr>
            <w:tcW w:w="1117" w:type="pct"/>
          </w:tcPr>
          <w:p w14:paraId="23007D26" w14:textId="447BB76B" w:rsidR="00220B8B" w:rsidRPr="00D81A41" w:rsidRDefault="00220B8B" w:rsidP="00D81A41">
            <w:pPr>
              <w:pStyle w:val="FiBLtabellekopfzeile"/>
              <w:ind w:left="57" w:right="57"/>
              <w:rPr>
                <w:sz w:val="20"/>
                <w:szCs w:val="20"/>
                <w:lang w:val="en-US"/>
              </w:rPr>
            </w:pPr>
            <w:r w:rsidRPr="00D81A41">
              <w:rPr>
                <w:sz w:val="20"/>
                <w:szCs w:val="20"/>
                <w:lang w:val="en-US"/>
              </w:rPr>
              <w:t>Comment</w:t>
            </w:r>
            <w:r w:rsidR="00642E22">
              <w:rPr>
                <w:sz w:val="20"/>
                <w:szCs w:val="20"/>
                <w:lang w:val="en-US"/>
              </w:rPr>
              <w:t xml:space="preserve">s </w:t>
            </w:r>
            <w:r w:rsidRPr="00D81A41">
              <w:rPr>
                <w:sz w:val="20"/>
                <w:szCs w:val="20"/>
                <w:lang w:val="en-US"/>
              </w:rPr>
              <w:t>/ Processing</w:t>
            </w:r>
          </w:p>
        </w:tc>
      </w:tr>
      <w:tr w:rsidR="004C6625" w:rsidRPr="00220B8B" w14:paraId="18A2DDE5" w14:textId="77777777" w:rsidTr="000E40E5">
        <w:tblPrEx>
          <w:tblW w:w="4859" w:type="pct"/>
          <w:tblInd w:w="562" w:type="dxa"/>
          <w:tblLayout w:type="fixed"/>
          <w:tblLook w:val="01E0" w:firstRow="1" w:lastRow="1" w:firstColumn="1" w:lastColumn="1" w:noHBand="0" w:noVBand="0"/>
          <w:tblPrExChange w:id="109" w:author="Gamper Cardinali Carlo" w:date="2025-04-29T11:19:00Z">
            <w:tblPrEx>
              <w:tblW w:w="4859" w:type="pct"/>
              <w:tblInd w:w="562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PrChange w:id="110" w:author="Gamper Cardinali Carlo" w:date="2025-04-29T11:19:00Z">
            <w:trPr>
              <w:cantSplit/>
            </w:trPr>
          </w:trPrChange>
        </w:trPr>
        <w:tc>
          <w:tcPr>
            <w:tcW w:w="146" w:type="pct"/>
            <w:shd w:val="clear" w:color="auto" w:fill="auto"/>
            <w:tcPrChange w:id="111" w:author="Gamper Cardinali Carlo" w:date="2025-04-29T11:19:00Z">
              <w:tcPr>
                <w:tcW w:w="146" w:type="pct"/>
                <w:shd w:val="clear" w:color="auto" w:fill="E1EDF2"/>
              </w:tcPr>
            </w:tcPrChange>
          </w:tcPr>
          <w:p w14:paraId="4AA56155" w14:textId="29D56E21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1</w:t>
            </w:r>
          </w:p>
        </w:tc>
        <w:tc>
          <w:tcPr>
            <w:tcW w:w="1068" w:type="pct"/>
            <w:shd w:val="clear" w:color="auto" w:fill="auto"/>
            <w:tcPrChange w:id="112" w:author="Gamper Cardinali Carlo" w:date="2025-04-29T11:19:00Z">
              <w:tcPr>
                <w:tcW w:w="1068" w:type="pct"/>
                <w:shd w:val="clear" w:color="auto" w:fill="E1EDF2"/>
              </w:tcPr>
            </w:tcPrChange>
          </w:tcPr>
          <w:p w14:paraId="4593C867" w14:textId="3E417BD3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  <w:shd w:val="clear" w:color="auto" w:fill="auto"/>
            <w:tcPrChange w:id="113" w:author="Gamper Cardinali Carlo" w:date="2025-04-29T11:19:00Z">
              <w:tcPr>
                <w:tcW w:w="534" w:type="pct"/>
                <w:shd w:val="clear" w:color="auto" w:fill="E1EDF2"/>
              </w:tcPr>
            </w:tcPrChange>
          </w:tcPr>
          <w:p w14:paraId="517BFF0B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  <w:shd w:val="clear" w:color="auto" w:fill="auto"/>
            <w:tcPrChange w:id="114" w:author="Gamper Cardinali Carlo" w:date="2025-04-29T11:19:00Z">
              <w:tcPr>
                <w:tcW w:w="534" w:type="pct"/>
                <w:shd w:val="clear" w:color="auto" w:fill="E1EDF2"/>
              </w:tcPr>
            </w:tcPrChange>
          </w:tcPr>
          <w:p w14:paraId="1CF42ADB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  <w:shd w:val="clear" w:color="auto" w:fill="auto"/>
            <w:tcPrChange w:id="115" w:author="Gamper Cardinali Carlo" w:date="2025-04-29T11:19:00Z">
              <w:tcPr>
                <w:tcW w:w="534" w:type="pct"/>
                <w:shd w:val="clear" w:color="auto" w:fill="E1EDF2"/>
              </w:tcPr>
            </w:tcPrChange>
          </w:tcPr>
          <w:p w14:paraId="5E1CCF93" w14:textId="77777777" w:rsidR="00220B8B" w:rsidRPr="00D81A41" w:rsidRDefault="00220B8B" w:rsidP="004C6625">
            <w:pPr>
              <w:pStyle w:val="FiBLtabelletext"/>
              <w:ind w:left="57" w:right="57"/>
              <w:jc w:val="center"/>
              <w:rPr>
                <w:lang w:val="en-US"/>
              </w:rPr>
            </w:pPr>
          </w:p>
        </w:tc>
        <w:tc>
          <w:tcPr>
            <w:tcW w:w="1067" w:type="pct"/>
            <w:shd w:val="clear" w:color="auto" w:fill="auto"/>
            <w:tcPrChange w:id="116" w:author="Gamper Cardinali Carlo" w:date="2025-04-29T11:19:00Z">
              <w:tcPr>
                <w:tcW w:w="1067" w:type="pct"/>
                <w:shd w:val="clear" w:color="auto" w:fill="E1EDF2"/>
              </w:tcPr>
            </w:tcPrChange>
          </w:tcPr>
          <w:p w14:paraId="12542734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1117" w:type="pct"/>
            <w:shd w:val="clear" w:color="auto" w:fill="auto"/>
            <w:tcPrChange w:id="117" w:author="Gamper Cardinali Carlo" w:date="2025-04-29T11:19:00Z">
              <w:tcPr>
                <w:tcW w:w="1117" w:type="pct"/>
                <w:shd w:val="clear" w:color="auto" w:fill="E1EDF2"/>
              </w:tcPr>
            </w:tcPrChange>
          </w:tcPr>
          <w:p w14:paraId="41709F7A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4C6625" w:rsidRPr="00220B8B" w14:paraId="4B864030" w14:textId="77777777" w:rsidTr="000E40E5">
        <w:tblPrEx>
          <w:tblW w:w="4859" w:type="pct"/>
          <w:tblInd w:w="562" w:type="dxa"/>
          <w:tblLayout w:type="fixed"/>
          <w:tblLook w:val="01E0" w:firstRow="1" w:lastRow="1" w:firstColumn="1" w:lastColumn="1" w:noHBand="0" w:noVBand="0"/>
          <w:tblPrExChange w:id="118" w:author="Gamper Cardinali Carlo" w:date="2025-04-29T11:19:00Z">
            <w:tblPrEx>
              <w:tblW w:w="4859" w:type="pct"/>
              <w:tblInd w:w="562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PrChange w:id="119" w:author="Gamper Cardinali Carlo" w:date="2025-04-29T11:19:00Z">
            <w:trPr>
              <w:cantSplit/>
            </w:trPr>
          </w:trPrChange>
        </w:trPr>
        <w:tc>
          <w:tcPr>
            <w:tcW w:w="146" w:type="pct"/>
            <w:shd w:val="clear" w:color="auto" w:fill="auto"/>
            <w:tcPrChange w:id="120" w:author="Gamper Cardinali Carlo" w:date="2025-04-29T11:19:00Z">
              <w:tcPr>
                <w:tcW w:w="146" w:type="pct"/>
                <w:shd w:val="clear" w:color="auto" w:fill="E1EDF2"/>
              </w:tcPr>
            </w:tcPrChange>
          </w:tcPr>
          <w:p w14:paraId="3B27541D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2</w:t>
            </w:r>
          </w:p>
        </w:tc>
        <w:tc>
          <w:tcPr>
            <w:tcW w:w="1068" w:type="pct"/>
            <w:shd w:val="clear" w:color="auto" w:fill="auto"/>
            <w:tcPrChange w:id="121" w:author="Gamper Cardinali Carlo" w:date="2025-04-29T11:19:00Z">
              <w:tcPr>
                <w:tcW w:w="1068" w:type="pct"/>
                <w:shd w:val="clear" w:color="auto" w:fill="E1EDF2"/>
              </w:tcPr>
            </w:tcPrChange>
          </w:tcPr>
          <w:p w14:paraId="6ED29FAB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  <w:shd w:val="clear" w:color="auto" w:fill="auto"/>
            <w:tcPrChange w:id="122" w:author="Gamper Cardinali Carlo" w:date="2025-04-29T11:19:00Z">
              <w:tcPr>
                <w:tcW w:w="534" w:type="pct"/>
                <w:shd w:val="clear" w:color="auto" w:fill="E1EDF2"/>
              </w:tcPr>
            </w:tcPrChange>
          </w:tcPr>
          <w:p w14:paraId="214459BC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  <w:shd w:val="clear" w:color="auto" w:fill="auto"/>
            <w:tcPrChange w:id="123" w:author="Gamper Cardinali Carlo" w:date="2025-04-29T11:19:00Z">
              <w:tcPr>
                <w:tcW w:w="534" w:type="pct"/>
                <w:shd w:val="clear" w:color="auto" w:fill="E1EDF2"/>
              </w:tcPr>
            </w:tcPrChange>
          </w:tcPr>
          <w:p w14:paraId="56334974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  <w:shd w:val="clear" w:color="auto" w:fill="auto"/>
            <w:tcPrChange w:id="124" w:author="Gamper Cardinali Carlo" w:date="2025-04-29T11:19:00Z">
              <w:tcPr>
                <w:tcW w:w="534" w:type="pct"/>
                <w:shd w:val="clear" w:color="auto" w:fill="E1EDF2"/>
              </w:tcPr>
            </w:tcPrChange>
          </w:tcPr>
          <w:p w14:paraId="0895BDE9" w14:textId="77777777" w:rsidR="00220B8B" w:rsidRPr="00D81A41" w:rsidRDefault="00220B8B" w:rsidP="004C6625">
            <w:pPr>
              <w:pStyle w:val="FiBLtabelletext"/>
              <w:ind w:left="57" w:right="57"/>
              <w:jc w:val="center"/>
              <w:rPr>
                <w:lang w:val="en-US"/>
              </w:rPr>
            </w:pPr>
          </w:p>
        </w:tc>
        <w:tc>
          <w:tcPr>
            <w:tcW w:w="1067" w:type="pct"/>
            <w:shd w:val="clear" w:color="auto" w:fill="auto"/>
            <w:tcPrChange w:id="125" w:author="Gamper Cardinali Carlo" w:date="2025-04-29T11:19:00Z">
              <w:tcPr>
                <w:tcW w:w="1067" w:type="pct"/>
                <w:shd w:val="clear" w:color="auto" w:fill="E1EDF2"/>
              </w:tcPr>
            </w:tcPrChange>
          </w:tcPr>
          <w:p w14:paraId="73A35428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1117" w:type="pct"/>
            <w:shd w:val="clear" w:color="auto" w:fill="auto"/>
            <w:tcPrChange w:id="126" w:author="Gamper Cardinali Carlo" w:date="2025-04-29T11:19:00Z">
              <w:tcPr>
                <w:tcW w:w="1117" w:type="pct"/>
                <w:shd w:val="clear" w:color="auto" w:fill="E1EDF2"/>
              </w:tcPr>
            </w:tcPrChange>
          </w:tcPr>
          <w:p w14:paraId="5BE06B6E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4C6625" w:rsidRPr="00220B8B" w14:paraId="06190F92" w14:textId="77777777" w:rsidTr="000E40E5">
        <w:tblPrEx>
          <w:tblW w:w="4859" w:type="pct"/>
          <w:tblInd w:w="562" w:type="dxa"/>
          <w:tblLayout w:type="fixed"/>
          <w:tblLook w:val="01E0" w:firstRow="1" w:lastRow="1" w:firstColumn="1" w:lastColumn="1" w:noHBand="0" w:noVBand="0"/>
          <w:tblPrExChange w:id="127" w:author="Gamper Cardinali Carlo" w:date="2025-04-29T11:19:00Z">
            <w:tblPrEx>
              <w:tblW w:w="4859" w:type="pct"/>
              <w:tblInd w:w="562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PrChange w:id="128" w:author="Gamper Cardinali Carlo" w:date="2025-04-29T11:19:00Z">
            <w:trPr>
              <w:cantSplit/>
            </w:trPr>
          </w:trPrChange>
        </w:trPr>
        <w:tc>
          <w:tcPr>
            <w:tcW w:w="146" w:type="pct"/>
            <w:shd w:val="clear" w:color="auto" w:fill="auto"/>
            <w:tcPrChange w:id="129" w:author="Gamper Cardinali Carlo" w:date="2025-04-29T11:19:00Z">
              <w:tcPr>
                <w:tcW w:w="146" w:type="pct"/>
                <w:shd w:val="clear" w:color="auto" w:fill="E1EDF2"/>
              </w:tcPr>
            </w:tcPrChange>
          </w:tcPr>
          <w:p w14:paraId="78595A7C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3</w:t>
            </w:r>
          </w:p>
        </w:tc>
        <w:tc>
          <w:tcPr>
            <w:tcW w:w="1068" w:type="pct"/>
            <w:shd w:val="clear" w:color="auto" w:fill="auto"/>
            <w:tcPrChange w:id="130" w:author="Gamper Cardinali Carlo" w:date="2025-04-29T11:19:00Z">
              <w:tcPr>
                <w:tcW w:w="1068" w:type="pct"/>
                <w:shd w:val="clear" w:color="auto" w:fill="E1EDF2"/>
              </w:tcPr>
            </w:tcPrChange>
          </w:tcPr>
          <w:p w14:paraId="16F13A37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  <w:shd w:val="clear" w:color="auto" w:fill="auto"/>
            <w:tcPrChange w:id="131" w:author="Gamper Cardinali Carlo" w:date="2025-04-29T11:19:00Z">
              <w:tcPr>
                <w:tcW w:w="534" w:type="pct"/>
                <w:shd w:val="clear" w:color="auto" w:fill="E1EDF2"/>
              </w:tcPr>
            </w:tcPrChange>
          </w:tcPr>
          <w:p w14:paraId="3F530A80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  <w:shd w:val="clear" w:color="auto" w:fill="auto"/>
            <w:tcPrChange w:id="132" w:author="Gamper Cardinali Carlo" w:date="2025-04-29T11:19:00Z">
              <w:tcPr>
                <w:tcW w:w="534" w:type="pct"/>
                <w:shd w:val="clear" w:color="auto" w:fill="E1EDF2"/>
              </w:tcPr>
            </w:tcPrChange>
          </w:tcPr>
          <w:p w14:paraId="6FC6A504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  <w:shd w:val="clear" w:color="auto" w:fill="auto"/>
            <w:tcPrChange w:id="133" w:author="Gamper Cardinali Carlo" w:date="2025-04-29T11:19:00Z">
              <w:tcPr>
                <w:tcW w:w="534" w:type="pct"/>
                <w:shd w:val="clear" w:color="auto" w:fill="E1EDF2"/>
              </w:tcPr>
            </w:tcPrChange>
          </w:tcPr>
          <w:p w14:paraId="32B58676" w14:textId="77777777" w:rsidR="00220B8B" w:rsidRPr="00D81A41" w:rsidRDefault="00220B8B" w:rsidP="004C6625">
            <w:pPr>
              <w:pStyle w:val="FiBLtabelletext"/>
              <w:ind w:left="57" w:right="57"/>
              <w:jc w:val="center"/>
              <w:rPr>
                <w:lang w:val="en-US"/>
              </w:rPr>
            </w:pPr>
          </w:p>
        </w:tc>
        <w:tc>
          <w:tcPr>
            <w:tcW w:w="1067" w:type="pct"/>
            <w:shd w:val="clear" w:color="auto" w:fill="auto"/>
            <w:tcPrChange w:id="134" w:author="Gamper Cardinali Carlo" w:date="2025-04-29T11:19:00Z">
              <w:tcPr>
                <w:tcW w:w="1067" w:type="pct"/>
                <w:shd w:val="clear" w:color="auto" w:fill="E1EDF2"/>
              </w:tcPr>
            </w:tcPrChange>
          </w:tcPr>
          <w:p w14:paraId="78F42804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1117" w:type="pct"/>
            <w:shd w:val="clear" w:color="auto" w:fill="auto"/>
            <w:tcPrChange w:id="135" w:author="Gamper Cardinali Carlo" w:date="2025-04-29T11:19:00Z">
              <w:tcPr>
                <w:tcW w:w="1117" w:type="pct"/>
                <w:shd w:val="clear" w:color="auto" w:fill="E1EDF2"/>
              </w:tcPr>
            </w:tcPrChange>
          </w:tcPr>
          <w:p w14:paraId="49B028C6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4C6625" w:rsidRPr="00220B8B" w14:paraId="57E980AB" w14:textId="77777777" w:rsidTr="000E40E5">
        <w:tblPrEx>
          <w:tblW w:w="4859" w:type="pct"/>
          <w:tblInd w:w="562" w:type="dxa"/>
          <w:tblLayout w:type="fixed"/>
          <w:tblLook w:val="01E0" w:firstRow="1" w:lastRow="1" w:firstColumn="1" w:lastColumn="1" w:noHBand="0" w:noVBand="0"/>
          <w:tblPrExChange w:id="136" w:author="Gamper Cardinali Carlo" w:date="2025-04-29T11:19:00Z">
            <w:tblPrEx>
              <w:tblW w:w="4859" w:type="pct"/>
              <w:tblInd w:w="562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PrChange w:id="137" w:author="Gamper Cardinali Carlo" w:date="2025-04-29T11:19:00Z">
            <w:trPr>
              <w:cantSplit/>
            </w:trPr>
          </w:trPrChange>
        </w:trPr>
        <w:tc>
          <w:tcPr>
            <w:tcW w:w="146" w:type="pct"/>
            <w:shd w:val="clear" w:color="auto" w:fill="auto"/>
            <w:tcPrChange w:id="138" w:author="Gamper Cardinali Carlo" w:date="2025-04-29T11:19:00Z">
              <w:tcPr>
                <w:tcW w:w="146" w:type="pct"/>
                <w:shd w:val="clear" w:color="auto" w:fill="E1EDF2"/>
              </w:tcPr>
            </w:tcPrChange>
          </w:tcPr>
          <w:p w14:paraId="0A770D23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4</w:t>
            </w:r>
          </w:p>
        </w:tc>
        <w:tc>
          <w:tcPr>
            <w:tcW w:w="1068" w:type="pct"/>
            <w:shd w:val="clear" w:color="auto" w:fill="auto"/>
            <w:tcPrChange w:id="139" w:author="Gamper Cardinali Carlo" w:date="2025-04-29T11:19:00Z">
              <w:tcPr>
                <w:tcW w:w="1068" w:type="pct"/>
                <w:shd w:val="clear" w:color="auto" w:fill="E1EDF2"/>
              </w:tcPr>
            </w:tcPrChange>
          </w:tcPr>
          <w:p w14:paraId="143FBAEE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  <w:shd w:val="clear" w:color="auto" w:fill="auto"/>
            <w:tcPrChange w:id="140" w:author="Gamper Cardinali Carlo" w:date="2025-04-29T11:19:00Z">
              <w:tcPr>
                <w:tcW w:w="534" w:type="pct"/>
                <w:shd w:val="clear" w:color="auto" w:fill="E1EDF2"/>
              </w:tcPr>
            </w:tcPrChange>
          </w:tcPr>
          <w:p w14:paraId="6BF2ED50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  <w:shd w:val="clear" w:color="auto" w:fill="auto"/>
            <w:tcPrChange w:id="141" w:author="Gamper Cardinali Carlo" w:date="2025-04-29T11:19:00Z">
              <w:tcPr>
                <w:tcW w:w="534" w:type="pct"/>
                <w:shd w:val="clear" w:color="auto" w:fill="E1EDF2"/>
              </w:tcPr>
            </w:tcPrChange>
          </w:tcPr>
          <w:p w14:paraId="61870062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  <w:shd w:val="clear" w:color="auto" w:fill="auto"/>
            <w:tcPrChange w:id="142" w:author="Gamper Cardinali Carlo" w:date="2025-04-29T11:19:00Z">
              <w:tcPr>
                <w:tcW w:w="534" w:type="pct"/>
                <w:shd w:val="clear" w:color="auto" w:fill="E1EDF2"/>
              </w:tcPr>
            </w:tcPrChange>
          </w:tcPr>
          <w:p w14:paraId="1326A637" w14:textId="77777777" w:rsidR="00220B8B" w:rsidRPr="00D81A41" w:rsidRDefault="00220B8B" w:rsidP="004C6625">
            <w:pPr>
              <w:pStyle w:val="FiBLtabelletext"/>
              <w:ind w:left="57" w:right="57"/>
              <w:jc w:val="center"/>
              <w:rPr>
                <w:lang w:val="en-US"/>
              </w:rPr>
            </w:pPr>
          </w:p>
        </w:tc>
        <w:tc>
          <w:tcPr>
            <w:tcW w:w="1067" w:type="pct"/>
            <w:shd w:val="clear" w:color="auto" w:fill="auto"/>
            <w:tcPrChange w:id="143" w:author="Gamper Cardinali Carlo" w:date="2025-04-29T11:19:00Z">
              <w:tcPr>
                <w:tcW w:w="1067" w:type="pct"/>
                <w:shd w:val="clear" w:color="auto" w:fill="E1EDF2"/>
              </w:tcPr>
            </w:tcPrChange>
          </w:tcPr>
          <w:p w14:paraId="4CC35410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1117" w:type="pct"/>
            <w:shd w:val="clear" w:color="auto" w:fill="auto"/>
            <w:tcPrChange w:id="144" w:author="Gamper Cardinali Carlo" w:date="2025-04-29T11:19:00Z">
              <w:tcPr>
                <w:tcW w:w="1117" w:type="pct"/>
                <w:shd w:val="clear" w:color="auto" w:fill="E1EDF2"/>
              </w:tcPr>
            </w:tcPrChange>
          </w:tcPr>
          <w:p w14:paraId="7C7CB99C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4C6625" w:rsidRPr="00220B8B" w14:paraId="1A9ABD42" w14:textId="77777777" w:rsidTr="000E40E5">
        <w:tblPrEx>
          <w:tblW w:w="4859" w:type="pct"/>
          <w:tblInd w:w="562" w:type="dxa"/>
          <w:tblLayout w:type="fixed"/>
          <w:tblLook w:val="01E0" w:firstRow="1" w:lastRow="1" w:firstColumn="1" w:lastColumn="1" w:noHBand="0" w:noVBand="0"/>
          <w:tblPrExChange w:id="145" w:author="Gamper Cardinali Carlo" w:date="2025-04-29T11:19:00Z">
            <w:tblPrEx>
              <w:tblW w:w="4859" w:type="pct"/>
              <w:tblInd w:w="562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PrChange w:id="146" w:author="Gamper Cardinali Carlo" w:date="2025-04-29T11:19:00Z">
            <w:trPr>
              <w:cantSplit/>
            </w:trPr>
          </w:trPrChange>
        </w:trPr>
        <w:tc>
          <w:tcPr>
            <w:tcW w:w="146" w:type="pct"/>
            <w:shd w:val="clear" w:color="auto" w:fill="auto"/>
            <w:tcPrChange w:id="147" w:author="Gamper Cardinali Carlo" w:date="2025-04-29T11:19:00Z">
              <w:tcPr>
                <w:tcW w:w="146" w:type="pct"/>
                <w:shd w:val="clear" w:color="auto" w:fill="E1EDF2"/>
              </w:tcPr>
            </w:tcPrChange>
          </w:tcPr>
          <w:p w14:paraId="33FA08A6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5</w:t>
            </w:r>
          </w:p>
        </w:tc>
        <w:tc>
          <w:tcPr>
            <w:tcW w:w="1068" w:type="pct"/>
            <w:shd w:val="clear" w:color="auto" w:fill="auto"/>
            <w:tcPrChange w:id="148" w:author="Gamper Cardinali Carlo" w:date="2025-04-29T11:19:00Z">
              <w:tcPr>
                <w:tcW w:w="1068" w:type="pct"/>
                <w:shd w:val="clear" w:color="auto" w:fill="E1EDF2"/>
              </w:tcPr>
            </w:tcPrChange>
          </w:tcPr>
          <w:p w14:paraId="1A2A8AB2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  <w:shd w:val="clear" w:color="auto" w:fill="auto"/>
            <w:tcPrChange w:id="149" w:author="Gamper Cardinali Carlo" w:date="2025-04-29T11:19:00Z">
              <w:tcPr>
                <w:tcW w:w="534" w:type="pct"/>
                <w:shd w:val="clear" w:color="auto" w:fill="E1EDF2"/>
              </w:tcPr>
            </w:tcPrChange>
          </w:tcPr>
          <w:p w14:paraId="6D177F97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  <w:shd w:val="clear" w:color="auto" w:fill="auto"/>
            <w:tcPrChange w:id="150" w:author="Gamper Cardinali Carlo" w:date="2025-04-29T11:19:00Z">
              <w:tcPr>
                <w:tcW w:w="534" w:type="pct"/>
                <w:shd w:val="clear" w:color="auto" w:fill="E1EDF2"/>
              </w:tcPr>
            </w:tcPrChange>
          </w:tcPr>
          <w:p w14:paraId="3986B526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  <w:shd w:val="clear" w:color="auto" w:fill="auto"/>
            <w:tcPrChange w:id="151" w:author="Gamper Cardinali Carlo" w:date="2025-04-29T11:19:00Z">
              <w:tcPr>
                <w:tcW w:w="534" w:type="pct"/>
                <w:shd w:val="clear" w:color="auto" w:fill="E1EDF2"/>
              </w:tcPr>
            </w:tcPrChange>
          </w:tcPr>
          <w:p w14:paraId="7FE03EDA" w14:textId="77777777" w:rsidR="00220B8B" w:rsidRPr="00D81A41" w:rsidRDefault="00220B8B" w:rsidP="004C6625">
            <w:pPr>
              <w:pStyle w:val="FiBLtabelletext"/>
              <w:ind w:left="57" w:right="57"/>
              <w:jc w:val="center"/>
              <w:rPr>
                <w:lang w:val="en-US"/>
              </w:rPr>
            </w:pPr>
          </w:p>
        </w:tc>
        <w:tc>
          <w:tcPr>
            <w:tcW w:w="1067" w:type="pct"/>
            <w:shd w:val="clear" w:color="auto" w:fill="auto"/>
            <w:tcPrChange w:id="152" w:author="Gamper Cardinali Carlo" w:date="2025-04-29T11:19:00Z">
              <w:tcPr>
                <w:tcW w:w="1067" w:type="pct"/>
                <w:shd w:val="clear" w:color="auto" w:fill="E1EDF2"/>
              </w:tcPr>
            </w:tcPrChange>
          </w:tcPr>
          <w:p w14:paraId="58D83F68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1117" w:type="pct"/>
            <w:shd w:val="clear" w:color="auto" w:fill="auto"/>
            <w:tcPrChange w:id="153" w:author="Gamper Cardinali Carlo" w:date="2025-04-29T11:19:00Z">
              <w:tcPr>
                <w:tcW w:w="1117" w:type="pct"/>
                <w:shd w:val="clear" w:color="auto" w:fill="E1EDF2"/>
              </w:tcPr>
            </w:tcPrChange>
          </w:tcPr>
          <w:p w14:paraId="7B056FB0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4C6625" w:rsidRPr="00220B8B" w14:paraId="49BD2DFD" w14:textId="77777777" w:rsidTr="004C6625">
        <w:trPr>
          <w:cantSplit/>
        </w:trPr>
        <w:tc>
          <w:tcPr>
            <w:tcW w:w="146" w:type="pct"/>
          </w:tcPr>
          <w:p w14:paraId="3D5B4C71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6</w:t>
            </w:r>
          </w:p>
        </w:tc>
        <w:tc>
          <w:tcPr>
            <w:tcW w:w="1068" w:type="pct"/>
          </w:tcPr>
          <w:p w14:paraId="72905F1E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</w:tcPr>
          <w:p w14:paraId="279DFA76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</w:tcPr>
          <w:p w14:paraId="729E3E61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</w:tcPr>
          <w:p w14:paraId="3BCC1450" w14:textId="77777777" w:rsidR="00220B8B" w:rsidRPr="00D81A41" w:rsidRDefault="00220B8B" w:rsidP="004C6625">
            <w:pPr>
              <w:pStyle w:val="FiBLtabelletext"/>
              <w:ind w:left="57" w:right="57"/>
              <w:jc w:val="center"/>
              <w:rPr>
                <w:lang w:val="en-US"/>
              </w:rPr>
            </w:pPr>
          </w:p>
        </w:tc>
        <w:tc>
          <w:tcPr>
            <w:tcW w:w="1067" w:type="pct"/>
          </w:tcPr>
          <w:p w14:paraId="1F340B52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1117" w:type="pct"/>
          </w:tcPr>
          <w:p w14:paraId="2AA2FC7E" w14:textId="77777777" w:rsidR="00220B8B" w:rsidRPr="00D81A41" w:rsidRDefault="00220B8B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4C6625" w:rsidRPr="00220B8B" w14:paraId="19E719C8" w14:textId="77777777" w:rsidTr="004C6625">
        <w:trPr>
          <w:cantSplit/>
        </w:trPr>
        <w:tc>
          <w:tcPr>
            <w:tcW w:w="146" w:type="pct"/>
          </w:tcPr>
          <w:p w14:paraId="3122D88A" w14:textId="3F6C9C36" w:rsidR="008E0474" w:rsidRPr="00D81A41" w:rsidRDefault="0028583D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7</w:t>
            </w:r>
          </w:p>
        </w:tc>
        <w:tc>
          <w:tcPr>
            <w:tcW w:w="1068" w:type="pct"/>
          </w:tcPr>
          <w:p w14:paraId="20D9F196" w14:textId="77777777" w:rsidR="008E0474" w:rsidRPr="00D81A41" w:rsidRDefault="008E0474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</w:tcPr>
          <w:p w14:paraId="6415DDF5" w14:textId="77777777" w:rsidR="008E0474" w:rsidRPr="00D81A41" w:rsidRDefault="008E0474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</w:tcPr>
          <w:p w14:paraId="35F0F15F" w14:textId="77777777" w:rsidR="008E0474" w:rsidRPr="00D81A41" w:rsidRDefault="008E0474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</w:tcPr>
          <w:p w14:paraId="77689C87" w14:textId="77777777" w:rsidR="008E0474" w:rsidRPr="00D81A41" w:rsidRDefault="008E0474" w:rsidP="004C6625">
            <w:pPr>
              <w:pStyle w:val="FiBLtabelletext"/>
              <w:ind w:left="57" w:right="57"/>
              <w:jc w:val="center"/>
              <w:rPr>
                <w:lang w:val="en-US"/>
              </w:rPr>
            </w:pPr>
          </w:p>
        </w:tc>
        <w:tc>
          <w:tcPr>
            <w:tcW w:w="1067" w:type="pct"/>
          </w:tcPr>
          <w:p w14:paraId="0349F124" w14:textId="77777777" w:rsidR="008E0474" w:rsidRPr="00D81A41" w:rsidRDefault="008E0474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1117" w:type="pct"/>
          </w:tcPr>
          <w:p w14:paraId="46B49C90" w14:textId="77777777" w:rsidR="008E0474" w:rsidRPr="00D81A41" w:rsidRDefault="008E0474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4C6625" w:rsidRPr="00220B8B" w14:paraId="21DACA6B" w14:textId="77777777" w:rsidTr="004C6625">
        <w:trPr>
          <w:cantSplit/>
        </w:trPr>
        <w:tc>
          <w:tcPr>
            <w:tcW w:w="146" w:type="pct"/>
          </w:tcPr>
          <w:p w14:paraId="52877772" w14:textId="3EF8CA1B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68" w:type="pct"/>
          </w:tcPr>
          <w:p w14:paraId="31FE2B01" w14:textId="77777777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</w:tcPr>
          <w:p w14:paraId="7EC48FFD" w14:textId="77777777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</w:tcPr>
          <w:p w14:paraId="55D4D9D1" w14:textId="77777777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</w:tcPr>
          <w:p w14:paraId="61B4F8F8" w14:textId="77777777" w:rsidR="00642E22" w:rsidRPr="00D81A41" w:rsidRDefault="00642E22" w:rsidP="004C6625">
            <w:pPr>
              <w:pStyle w:val="FiBLtabelletext"/>
              <w:ind w:left="57" w:right="57"/>
              <w:jc w:val="center"/>
              <w:rPr>
                <w:lang w:val="en-US"/>
              </w:rPr>
            </w:pPr>
          </w:p>
        </w:tc>
        <w:tc>
          <w:tcPr>
            <w:tcW w:w="1067" w:type="pct"/>
          </w:tcPr>
          <w:p w14:paraId="76C03E52" w14:textId="77777777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1117" w:type="pct"/>
          </w:tcPr>
          <w:p w14:paraId="4823D623" w14:textId="77777777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4C6625" w:rsidRPr="00220B8B" w14:paraId="36547402" w14:textId="77777777" w:rsidTr="004C6625">
        <w:trPr>
          <w:cantSplit/>
        </w:trPr>
        <w:tc>
          <w:tcPr>
            <w:tcW w:w="146" w:type="pct"/>
          </w:tcPr>
          <w:p w14:paraId="3C4AF85A" w14:textId="696E31FE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68" w:type="pct"/>
          </w:tcPr>
          <w:p w14:paraId="23266CE3" w14:textId="77777777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</w:tcPr>
          <w:p w14:paraId="142C124A" w14:textId="77777777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</w:tcPr>
          <w:p w14:paraId="79C661D8" w14:textId="77777777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</w:tcPr>
          <w:p w14:paraId="4AA487D1" w14:textId="77777777" w:rsidR="00642E22" w:rsidRPr="00D81A41" w:rsidRDefault="00642E22" w:rsidP="004C6625">
            <w:pPr>
              <w:pStyle w:val="FiBLtabelletext"/>
              <w:ind w:left="57" w:right="57"/>
              <w:jc w:val="center"/>
              <w:rPr>
                <w:lang w:val="en-US"/>
              </w:rPr>
            </w:pPr>
          </w:p>
        </w:tc>
        <w:tc>
          <w:tcPr>
            <w:tcW w:w="1067" w:type="pct"/>
          </w:tcPr>
          <w:p w14:paraId="24FB2994" w14:textId="77777777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1117" w:type="pct"/>
          </w:tcPr>
          <w:p w14:paraId="5276E5A3" w14:textId="77777777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4C6625" w:rsidRPr="00220B8B" w14:paraId="0D7E3D0D" w14:textId="77777777" w:rsidTr="004C6625">
        <w:trPr>
          <w:cantSplit/>
        </w:trPr>
        <w:tc>
          <w:tcPr>
            <w:tcW w:w="146" w:type="pct"/>
          </w:tcPr>
          <w:p w14:paraId="36FD4AE3" w14:textId="4380C25A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68" w:type="pct"/>
          </w:tcPr>
          <w:p w14:paraId="2E2EA7A7" w14:textId="77777777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</w:tcPr>
          <w:p w14:paraId="4EE28C8E" w14:textId="77777777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</w:tcPr>
          <w:p w14:paraId="64370A16" w14:textId="77777777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534" w:type="pct"/>
          </w:tcPr>
          <w:p w14:paraId="2E8ADA6A" w14:textId="77777777" w:rsidR="00642E22" w:rsidRPr="00D81A41" w:rsidRDefault="00642E22" w:rsidP="004C6625">
            <w:pPr>
              <w:pStyle w:val="FiBLtabelletext"/>
              <w:ind w:left="57" w:right="57"/>
              <w:jc w:val="center"/>
              <w:rPr>
                <w:lang w:val="en-US"/>
              </w:rPr>
            </w:pPr>
          </w:p>
        </w:tc>
        <w:tc>
          <w:tcPr>
            <w:tcW w:w="1067" w:type="pct"/>
          </w:tcPr>
          <w:p w14:paraId="1FE9E7FB" w14:textId="77777777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1117" w:type="pct"/>
          </w:tcPr>
          <w:p w14:paraId="6B7548FF" w14:textId="77777777" w:rsidR="00642E22" w:rsidRPr="00D81A41" w:rsidRDefault="00642E22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</w:tbl>
    <w:p w14:paraId="7D758A19" w14:textId="77777777" w:rsidR="00642E22" w:rsidRDefault="00642E22" w:rsidP="00642E22">
      <w:pPr>
        <w:pStyle w:val="FiBLnote"/>
        <w:ind w:left="567"/>
        <w:rPr>
          <w:lang w:val="en-GB"/>
        </w:rPr>
        <w:sectPr w:rsidR="00642E22" w:rsidSect="00642E22">
          <w:headerReference w:type="default" r:id="rId9"/>
          <w:pgSz w:w="16838" w:h="11906" w:orient="landscape" w:code="9"/>
          <w:pgMar w:top="1701" w:right="1520" w:bottom="1701" w:left="284" w:header="1134" w:footer="0" w:gutter="0"/>
          <w:pgNumType w:start="1"/>
          <w:cols w:space="708"/>
          <w:docGrid w:linePitch="360"/>
        </w:sectPr>
      </w:pPr>
    </w:p>
    <w:p w14:paraId="3040B1A9" w14:textId="679E08AD" w:rsidR="00553C0B" w:rsidRDefault="004C6625" w:rsidP="00FA6AD9">
      <w:pPr>
        <w:pStyle w:val="FiBLberschrift1"/>
        <w:numPr>
          <w:ilvl w:val="0"/>
          <w:numId w:val="0"/>
        </w:numPr>
        <w:shd w:val="clear" w:color="auto" w:fill="FFFFFF" w:themeFill="background1"/>
        <w:ind w:left="862" w:hanging="862"/>
      </w:pPr>
      <w:r w:rsidRPr="009141D4">
        <w:lastRenderedPageBreak/>
        <w:t>A.5</w:t>
      </w:r>
      <w:r w:rsidRPr="009141D4">
        <w:tab/>
      </w:r>
      <w:bookmarkStart w:id="159" w:name="_Hlk192063114"/>
      <w:ins w:id="160" w:author="Gamper Cardinali Carlo" w:date="2025-04-29T11:19:00Z">
        <w:r w:rsidR="000E40E5">
          <w:t>Information on individual components</w:t>
        </w:r>
        <w:bookmarkEnd w:id="159"/>
        <w:r w:rsidR="000E40E5" w:rsidDel="00D00E95">
          <w:t xml:space="preserve"> </w:t>
        </w:r>
        <w:r w:rsidR="000E40E5">
          <w:t>and manufacturing</w:t>
        </w:r>
        <w:del w:id="161" w:author="Böhrs Lena" w:date="2026-01-06T16:01:00Z" w16du:dateUtc="2026-01-06T15:01:00Z">
          <w:r w:rsidR="000E40E5" w:rsidRPr="009141D4" w:rsidDel="006E3F4A">
            <w:delText xml:space="preserve"> </w:delText>
          </w:r>
        </w:del>
      </w:ins>
      <w:del w:id="162" w:author="Gamper Cardinali Carlo" w:date="2025-04-29T11:19:00Z">
        <w:r w:rsidRPr="009141D4" w:rsidDel="000E40E5">
          <w:delText xml:space="preserve">Additional questions on the product’s </w:delText>
        </w:r>
        <w:r w:rsidRPr="00FA6AD9" w:rsidDel="000E40E5">
          <w:delText>composition</w:delText>
        </w:r>
        <w:r w:rsidR="009141D4" w:rsidRPr="00FA6AD9" w:rsidDel="000E40E5">
          <w:delText xml:space="preserve"> and manufacturing</w:delText>
        </w:r>
      </w:del>
    </w:p>
    <w:tbl>
      <w:tblPr>
        <w:tblStyle w:val="FiBLtabelle1"/>
        <w:tblW w:w="5004" w:type="pct"/>
        <w:tblLayout w:type="fixed"/>
        <w:tblLook w:val="01E0" w:firstRow="1" w:lastRow="1" w:firstColumn="1" w:lastColumn="1" w:noHBand="0" w:noVBand="0"/>
      </w:tblPr>
      <w:tblGrid>
        <w:gridCol w:w="6092"/>
        <w:gridCol w:w="2409"/>
        <w:tblGridChange w:id="163">
          <w:tblGrid>
            <w:gridCol w:w="4251"/>
            <w:gridCol w:w="1841"/>
            <w:gridCol w:w="2409"/>
          </w:tblGrid>
        </w:tblGridChange>
      </w:tblGrid>
      <w:tr w:rsidR="0089335A" w:rsidRPr="00576430" w14:paraId="78256026" w14:textId="77777777" w:rsidTr="0089335A">
        <w:tc>
          <w:tcPr>
            <w:tcW w:w="5000" w:type="pct"/>
            <w:gridSpan w:val="2"/>
            <w:shd w:val="clear" w:color="auto" w:fill="E1EDF2"/>
          </w:tcPr>
          <w:p w14:paraId="3E059B58" w14:textId="4553BA60" w:rsidR="0089335A" w:rsidRPr="0089335A" w:rsidRDefault="0089335A" w:rsidP="00216F42">
            <w:pPr>
              <w:pStyle w:val="FiBLtabelletext"/>
              <w:ind w:left="137"/>
              <w:rPr>
                <w:b/>
                <w:lang w:val="en-GB"/>
              </w:rPr>
            </w:pPr>
            <w:r w:rsidRPr="0089335A">
              <w:rPr>
                <w:b/>
                <w:lang w:val="en-US"/>
              </w:rPr>
              <w:t>Does the product contain any of the following components?</w:t>
            </w:r>
          </w:p>
        </w:tc>
      </w:tr>
      <w:tr w:rsidR="006E3F4A" w:rsidRPr="006E3F4A" w14:paraId="2B14577A" w14:textId="77777777" w:rsidTr="006E3F4A">
        <w:tblPrEx>
          <w:tblW w:w="5004" w:type="pct"/>
          <w:tblLayout w:type="fixed"/>
          <w:tblLook w:val="01E0" w:firstRow="1" w:lastRow="1" w:firstColumn="1" w:lastColumn="1" w:noHBand="0" w:noVBand="0"/>
          <w:tblPrExChange w:id="164" w:author="Böhrs Lena" w:date="2026-01-06T16:00:00Z" w16du:dateUtc="2026-01-06T15:00:00Z">
            <w:tblPrEx>
              <w:tblW w:w="5004" w:type="pct"/>
              <w:tblLayout w:type="fixed"/>
              <w:tblLook w:val="01E0" w:firstRow="1" w:lastRow="1" w:firstColumn="1" w:lastColumn="1" w:noHBand="0" w:noVBand="0"/>
            </w:tblPrEx>
          </w:tblPrExChange>
        </w:tblPrEx>
        <w:tc>
          <w:tcPr>
            <w:tcW w:w="3583" w:type="pct"/>
            <w:shd w:val="clear" w:color="auto" w:fill="auto"/>
            <w:tcPrChange w:id="165" w:author="Böhrs Lena" w:date="2026-01-06T16:00:00Z" w16du:dateUtc="2026-01-06T15:00:00Z">
              <w:tcPr>
                <w:tcW w:w="2500" w:type="pct"/>
                <w:shd w:val="clear" w:color="auto" w:fill="E1EDF2"/>
              </w:tcPr>
            </w:tcPrChange>
          </w:tcPr>
          <w:p w14:paraId="11C086FC" w14:textId="2BB370B3" w:rsidR="006E3F4A" w:rsidRDefault="006E3F4A" w:rsidP="006E3F4A">
            <w:pPr>
              <w:pStyle w:val="FiBLstandard"/>
              <w:rPr>
                <w:ins w:id="166" w:author="Böhrs Lena" w:date="2026-01-06T15:59:00Z" w16du:dateUtc="2026-01-06T14:59:00Z"/>
                <w:lang w:val="en-US"/>
              </w:rPr>
            </w:pPr>
            <w:ins w:id="167" w:author="Böhrs Lena" w:date="2026-01-06T15:59:00Z" w16du:dateUtc="2026-01-06T14:59:00Z">
              <w:r w:rsidRPr="00DD32AA">
                <w:rPr>
                  <w:lang w:val="en-US"/>
                </w:rPr>
                <w:t xml:space="preserve">- materials being or containing substances outlined in </w:t>
              </w:r>
              <w:proofErr w:type="gramStart"/>
              <w:r w:rsidRPr="00DD32AA">
                <w:rPr>
                  <w:lang w:val="en-US"/>
                </w:rPr>
                <w:t>Annex  III</w:t>
              </w:r>
              <w:proofErr w:type="gramEnd"/>
              <w:r w:rsidRPr="00DD32AA">
                <w:rPr>
                  <w:lang w:val="en-US"/>
                </w:rPr>
                <w:t xml:space="preserve"> of Regulation (EC) No. 2021/383</w:t>
              </w:r>
            </w:ins>
          </w:p>
          <w:p w14:paraId="110F0C60" w14:textId="22072B18" w:rsidR="006E3F4A" w:rsidRPr="0089335A" w:rsidRDefault="006E3F4A" w:rsidP="006E3F4A">
            <w:pPr>
              <w:pStyle w:val="FiBLtabelletext"/>
              <w:ind w:left="137"/>
              <w:rPr>
                <w:b/>
                <w:lang w:val="en-US"/>
              </w:rPr>
            </w:pPr>
            <w:ins w:id="168" w:author="Böhrs Lena" w:date="2026-01-06T15:59:00Z" w16du:dateUtc="2026-01-06T14:59:00Z">
              <w:r>
                <w:rPr>
                  <w:i/>
                  <w:color w:val="006C86"/>
                  <w:sz w:val="18"/>
                  <w:lang w:val="en-US"/>
                </w:rPr>
                <w:t xml:space="preserve"> </w:t>
              </w:r>
              <w:r w:rsidRPr="00D06E93">
                <w:rPr>
                  <w:i/>
                  <w:color w:val="006C86"/>
                  <w:sz w:val="18"/>
                  <w:lang w:val="en-US"/>
                </w:rPr>
                <w:t>If yes, detailed information</w:t>
              </w:r>
              <w:r>
                <w:rPr>
                  <w:i/>
                  <w:color w:val="006C86"/>
                  <w:sz w:val="18"/>
                  <w:lang w:val="en-US"/>
                </w:rPr>
                <w:t xml:space="preserve"> must be given in section A.4</w:t>
              </w:r>
            </w:ins>
          </w:p>
        </w:tc>
        <w:tc>
          <w:tcPr>
            <w:tcW w:w="1417" w:type="pct"/>
            <w:shd w:val="clear" w:color="auto" w:fill="auto"/>
            <w:tcPrChange w:id="169" w:author="Böhrs Lena" w:date="2026-01-06T16:00:00Z" w16du:dateUtc="2026-01-06T15:00:00Z">
              <w:tcPr>
                <w:tcW w:w="2500" w:type="pct"/>
                <w:gridSpan w:val="2"/>
                <w:shd w:val="clear" w:color="auto" w:fill="E1EDF2"/>
              </w:tcPr>
            </w:tcPrChange>
          </w:tcPr>
          <w:p w14:paraId="31B9418C" w14:textId="080CFE61" w:rsidR="006E3F4A" w:rsidRPr="0089335A" w:rsidRDefault="006E3F4A" w:rsidP="006E3F4A">
            <w:pPr>
              <w:pStyle w:val="FiBLtabelletext"/>
              <w:ind w:left="137"/>
              <w:rPr>
                <w:b/>
                <w:lang w:val="en-US"/>
              </w:rPr>
            </w:pPr>
            <w:customXmlInsRangeStart w:id="170" w:author="Böhrs Lena" w:date="2026-01-06T15:59:00Z"/>
            <w:sdt>
              <w:sdtPr>
                <w:rPr>
                  <w:lang w:val="en-GB"/>
                </w:rPr>
                <w:id w:val="-63911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170"/>
                <w:ins w:id="171" w:author="Böhrs Lena" w:date="2026-01-06T15:59:00Z" w16du:dateUtc="2026-01-06T14:59:00Z">
                  <w:r w:rsidRPr="00DD32AA">
                    <w:rPr>
                      <w:rFonts w:ascii="Segoe UI Symbol" w:hAnsi="Segoe UI Symbol" w:cs="Segoe UI Symbol"/>
                      <w:lang w:val="en-GB"/>
                    </w:rPr>
                    <w:t>☐</w:t>
                  </w:r>
                </w:ins>
                <w:customXmlInsRangeStart w:id="172" w:author="Böhrs Lena" w:date="2026-01-06T15:59:00Z"/>
              </w:sdtContent>
            </w:sdt>
            <w:customXmlInsRangeEnd w:id="172"/>
            <w:ins w:id="173" w:author="Böhrs Lena" w:date="2026-01-06T15:59:00Z" w16du:dateUtc="2026-01-06T14:59:00Z">
              <w:r w:rsidRPr="00DD32AA">
                <w:rPr>
                  <w:lang w:val="en-GB"/>
                </w:rPr>
                <w:t xml:space="preserve"> yes</w:t>
              </w:r>
              <w:r w:rsidRPr="00DD32AA">
                <w:rPr>
                  <w:lang w:val="en-GB"/>
                </w:rPr>
                <w:tab/>
              </w:r>
              <w:r w:rsidRPr="00DD32AA">
                <w:rPr>
                  <w:lang w:val="en-GB"/>
                </w:rPr>
                <w:tab/>
              </w:r>
            </w:ins>
            <w:customXmlInsRangeStart w:id="174" w:author="Böhrs Lena" w:date="2026-01-06T15:59:00Z"/>
            <w:sdt>
              <w:sdtPr>
                <w:rPr>
                  <w:lang w:val="en-GB"/>
                </w:rPr>
                <w:id w:val="141096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174"/>
                <w:ins w:id="175" w:author="Böhrs Lena" w:date="2026-01-06T15:59:00Z" w16du:dateUtc="2026-01-06T14:59:00Z">
                  <w:r w:rsidRPr="00DD32AA">
                    <w:rPr>
                      <w:rFonts w:ascii="MS Gothic" w:eastAsia="MS Gothic" w:hAnsi="MS Gothic" w:hint="eastAsia"/>
                      <w:lang w:val="en-GB"/>
                    </w:rPr>
                    <w:t>☐</w:t>
                  </w:r>
                </w:ins>
                <w:customXmlInsRangeStart w:id="176" w:author="Böhrs Lena" w:date="2026-01-06T15:59:00Z"/>
              </w:sdtContent>
            </w:sdt>
            <w:customXmlInsRangeEnd w:id="176"/>
            <w:ins w:id="177" w:author="Böhrs Lena" w:date="2026-01-06T15:59:00Z" w16du:dateUtc="2026-01-06T14:59:00Z">
              <w:r w:rsidRPr="00DD32AA">
                <w:rPr>
                  <w:lang w:val="en-GB"/>
                </w:rPr>
                <w:t xml:space="preserve"> no</w:t>
              </w:r>
            </w:ins>
          </w:p>
        </w:tc>
      </w:tr>
      <w:tr w:rsidR="006E3F4A" w:rsidRPr="000F0076" w14:paraId="2C54FC89" w14:textId="77777777" w:rsidTr="003567E7">
        <w:tc>
          <w:tcPr>
            <w:tcW w:w="3583" w:type="pct"/>
          </w:tcPr>
          <w:p w14:paraId="757BD26D" w14:textId="77777777" w:rsidR="006E3F4A" w:rsidRDefault="006E3F4A" w:rsidP="006E3F4A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- preservatives</w:t>
            </w:r>
          </w:p>
          <w:p w14:paraId="406673EA" w14:textId="71C3B29B" w:rsidR="006E3F4A" w:rsidRPr="0041534C" w:rsidRDefault="006E3F4A" w:rsidP="006E3F4A">
            <w:pPr>
              <w:pStyle w:val="FiBLtabelletext"/>
              <w:ind w:left="57" w:right="57"/>
              <w:rPr>
                <w:lang w:val="en-US"/>
              </w:rPr>
            </w:pPr>
            <w:r w:rsidRPr="00D06E93">
              <w:rPr>
                <w:i/>
                <w:color w:val="006C86"/>
                <w:sz w:val="18"/>
                <w:lang w:val="en-US"/>
              </w:rPr>
              <w:t>If yes, detailed information</w:t>
            </w:r>
            <w:r>
              <w:rPr>
                <w:i/>
                <w:color w:val="006C86"/>
                <w:sz w:val="18"/>
                <w:lang w:val="en-US"/>
              </w:rPr>
              <w:t xml:space="preserve"> must be given in section A.4</w:t>
            </w:r>
          </w:p>
        </w:tc>
        <w:tc>
          <w:tcPr>
            <w:tcW w:w="1417" w:type="pct"/>
          </w:tcPr>
          <w:p w14:paraId="18526763" w14:textId="30222681" w:rsidR="006E3F4A" w:rsidRPr="00546E71" w:rsidRDefault="006E3F4A" w:rsidP="006E3F4A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174425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6E7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Pr="00546E71">
              <w:rPr>
                <w:lang w:val="en-GB"/>
              </w:rPr>
              <w:t xml:space="preserve"> yes</w:t>
            </w:r>
            <w:r w:rsidRPr="00546E71">
              <w:rPr>
                <w:lang w:val="en-GB"/>
              </w:rPr>
              <w:tab/>
            </w:r>
            <w:r w:rsidRPr="00546E71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-17742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6E7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Pr="00546E71">
              <w:rPr>
                <w:lang w:val="en-GB"/>
              </w:rPr>
              <w:t xml:space="preserve"> no</w:t>
            </w:r>
          </w:p>
        </w:tc>
      </w:tr>
      <w:tr w:rsidR="006E3F4A" w:rsidRPr="00C03112" w14:paraId="3C231FB5" w14:textId="77777777" w:rsidTr="003567E7">
        <w:tc>
          <w:tcPr>
            <w:tcW w:w="3583" w:type="pct"/>
          </w:tcPr>
          <w:p w14:paraId="5368D6C1" w14:textId="6E9DE9FB" w:rsidR="006E3F4A" w:rsidRPr="00775FF5" w:rsidRDefault="006E3F4A" w:rsidP="006E3F4A">
            <w:pPr>
              <w:pStyle w:val="FiBLtabelletext"/>
              <w:tabs>
                <w:tab w:val="center" w:pos="3041"/>
              </w:tabs>
              <w:ind w:left="57" w:right="57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775FF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synthetic </w:t>
            </w:r>
            <w:r w:rsidRPr="00775FF5">
              <w:rPr>
                <w:lang w:val="en-US"/>
              </w:rPr>
              <w:t>nanoparticles</w:t>
            </w:r>
            <w:r>
              <w:rPr>
                <w:lang w:val="en-US"/>
              </w:rPr>
              <w:tab/>
            </w:r>
          </w:p>
        </w:tc>
        <w:tc>
          <w:tcPr>
            <w:tcW w:w="1417" w:type="pct"/>
          </w:tcPr>
          <w:p w14:paraId="780392C9" w14:textId="543C65DF" w:rsidR="006E3F4A" w:rsidRPr="00C03112" w:rsidRDefault="006E3F4A" w:rsidP="006E3F4A">
            <w:pPr>
              <w:pStyle w:val="FiBLtabelletext"/>
              <w:ind w:left="57" w:right="57"/>
            </w:pPr>
            <w:sdt>
              <w:sdtPr>
                <w:id w:val="30205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11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03112">
              <w:t xml:space="preserve"> </w:t>
            </w:r>
            <w:proofErr w:type="spellStart"/>
            <w:r w:rsidRPr="00C03112">
              <w:t>yes</w:t>
            </w:r>
            <w:proofErr w:type="spellEnd"/>
            <w:r>
              <w:tab/>
            </w:r>
            <w:r>
              <w:tab/>
            </w:r>
            <w:sdt>
              <w:sdtPr>
                <w:id w:val="180287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311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03112">
              <w:t xml:space="preserve"> </w:t>
            </w:r>
            <w:proofErr w:type="spellStart"/>
            <w:r w:rsidRPr="00C03112">
              <w:t>no</w:t>
            </w:r>
            <w:proofErr w:type="spellEnd"/>
          </w:p>
        </w:tc>
      </w:tr>
      <w:tr w:rsidR="006E3F4A" w:rsidRPr="00CE2A00" w14:paraId="5BC3B171" w14:textId="77777777" w:rsidTr="003567E7">
        <w:tc>
          <w:tcPr>
            <w:tcW w:w="3583" w:type="pct"/>
          </w:tcPr>
          <w:p w14:paraId="4F8C101C" w14:textId="77777777" w:rsidR="006E3F4A" w:rsidRDefault="006E3F4A" w:rsidP="006E3F4A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775FF5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complexing or chelating agents</w:t>
            </w:r>
          </w:p>
          <w:p w14:paraId="267275CB" w14:textId="4B52DAF6" w:rsidR="006E3F4A" w:rsidRPr="00775FF5" w:rsidRDefault="006E3F4A" w:rsidP="006E3F4A">
            <w:pPr>
              <w:pStyle w:val="FiBLtabelletext"/>
              <w:ind w:left="57" w:right="57"/>
              <w:rPr>
                <w:lang w:val="en-US"/>
              </w:rPr>
            </w:pPr>
            <w:r w:rsidRPr="00D06E93">
              <w:rPr>
                <w:i/>
                <w:color w:val="006C86"/>
                <w:sz w:val="18"/>
                <w:lang w:val="en-US"/>
              </w:rPr>
              <w:t>If yes, detailed information</w:t>
            </w:r>
            <w:r>
              <w:rPr>
                <w:i/>
                <w:color w:val="006C86"/>
                <w:sz w:val="18"/>
                <w:lang w:val="en-US"/>
              </w:rPr>
              <w:t xml:space="preserve"> must be given in section A.4</w:t>
            </w:r>
          </w:p>
        </w:tc>
        <w:tc>
          <w:tcPr>
            <w:tcW w:w="1417" w:type="pct"/>
          </w:tcPr>
          <w:p w14:paraId="101DA15A" w14:textId="376A9F7B" w:rsidR="006E3F4A" w:rsidRPr="00CE2A00" w:rsidRDefault="006E3F4A" w:rsidP="006E3F4A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94931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546E71">
              <w:rPr>
                <w:lang w:val="en-GB"/>
              </w:rPr>
              <w:t xml:space="preserve"> yes</w:t>
            </w:r>
            <w:r w:rsidRPr="00546E71">
              <w:rPr>
                <w:lang w:val="en-GB"/>
              </w:rPr>
              <w:tab/>
            </w:r>
            <w:r w:rsidRPr="00546E71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188691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6E7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Pr="00546E71">
              <w:rPr>
                <w:lang w:val="en-GB"/>
              </w:rPr>
              <w:t xml:space="preserve"> no</w:t>
            </w:r>
          </w:p>
        </w:tc>
      </w:tr>
      <w:tr w:rsidR="006E3F4A" w:rsidRPr="00CE2A00" w14:paraId="4CA21E99" w14:textId="77777777" w:rsidTr="003567E7">
        <w:tc>
          <w:tcPr>
            <w:tcW w:w="3583" w:type="pct"/>
          </w:tcPr>
          <w:p w14:paraId="7DE4C3C7" w14:textId="77777777" w:rsidR="006E3F4A" w:rsidRDefault="006E3F4A" w:rsidP="006E3F4A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- other additives</w:t>
            </w:r>
          </w:p>
          <w:p w14:paraId="5FAD3A4A" w14:textId="335C9E33" w:rsidR="006E3F4A" w:rsidRDefault="006E3F4A" w:rsidP="006E3F4A">
            <w:pPr>
              <w:pStyle w:val="FiBLtabelletext"/>
              <w:ind w:left="57" w:right="57"/>
              <w:rPr>
                <w:lang w:val="en-US"/>
              </w:rPr>
            </w:pPr>
            <w:r w:rsidRPr="00D06E93">
              <w:rPr>
                <w:i/>
                <w:color w:val="006C86"/>
                <w:sz w:val="18"/>
                <w:lang w:val="en-US"/>
              </w:rPr>
              <w:t>If yes, detailed information</w:t>
            </w:r>
            <w:r>
              <w:rPr>
                <w:i/>
                <w:color w:val="006C86"/>
                <w:sz w:val="18"/>
                <w:lang w:val="en-US"/>
              </w:rPr>
              <w:t xml:space="preserve"> must be given in section A.4</w:t>
            </w:r>
          </w:p>
        </w:tc>
        <w:tc>
          <w:tcPr>
            <w:tcW w:w="1417" w:type="pct"/>
          </w:tcPr>
          <w:p w14:paraId="13A218E7" w14:textId="7FC32274" w:rsidR="006E3F4A" w:rsidRDefault="006E3F4A" w:rsidP="006E3F4A">
            <w:pPr>
              <w:pStyle w:val="FiBLtabelletext"/>
              <w:ind w:left="57" w:right="57"/>
            </w:pPr>
            <w:sdt>
              <w:sdtPr>
                <w:rPr>
                  <w:lang w:val="en-GB"/>
                </w:rPr>
                <w:id w:val="83449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6E7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Pr="00546E71">
              <w:rPr>
                <w:lang w:val="en-GB"/>
              </w:rPr>
              <w:t xml:space="preserve"> yes</w:t>
            </w:r>
            <w:r w:rsidRPr="00546E71">
              <w:rPr>
                <w:lang w:val="en-GB"/>
              </w:rPr>
              <w:tab/>
            </w:r>
            <w:r w:rsidRPr="00546E71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152212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6E7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Pr="00546E71">
              <w:rPr>
                <w:lang w:val="en-GB"/>
              </w:rPr>
              <w:t xml:space="preserve"> no</w:t>
            </w:r>
          </w:p>
        </w:tc>
      </w:tr>
      <w:tr w:rsidR="006E3F4A" w:rsidRPr="00F56E47" w14:paraId="7E30C7F5" w14:textId="77777777" w:rsidTr="003567E7">
        <w:tc>
          <w:tcPr>
            <w:tcW w:w="3583" w:type="pct"/>
          </w:tcPr>
          <w:p w14:paraId="2E257D53" w14:textId="57C3EF59" w:rsidR="006E3F4A" w:rsidRDefault="006E3F4A" w:rsidP="006E3F4A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- micro-organisms</w:t>
            </w:r>
          </w:p>
          <w:p w14:paraId="2A8431CE" w14:textId="5A779276" w:rsidR="006E3F4A" w:rsidRPr="00775FF5" w:rsidRDefault="006E3F4A" w:rsidP="006E3F4A">
            <w:pPr>
              <w:pStyle w:val="FiBLtabelletext"/>
              <w:ind w:left="57" w:right="57"/>
              <w:rPr>
                <w:lang w:val="en-US"/>
              </w:rPr>
            </w:pPr>
            <w:r w:rsidRPr="00D06E93">
              <w:rPr>
                <w:i/>
                <w:color w:val="006C86"/>
                <w:sz w:val="18"/>
                <w:lang w:val="en-US"/>
              </w:rPr>
              <w:t>If yes, detailed information</w:t>
            </w:r>
            <w:r>
              <w:rPr>
                <w:i/>
                <w:color w:val="006C86"/>
                <w:sz w:val="18"/>
                <w:lang w:val="en-US"/>
              </w:rPr>
              <w:t xml:space="preserve"> on the strain must be given in section A.4 Please also provide a non-GMO declaration. </w:t>
            </w:r>
          </w:p>
        </w:tc>
        <w:tc>
          <w:tcPr>
            <w:tcW w:w="1417" w:type="pct"/>
          </w:tcPr>
          <w:p w14:paraId="2C777784" w14:textId="33532C7F" w:rsidR="006E3F4A" w:rsidRPr="00F56E47" w:rsidRDefault="006E3F4A" w:rsidP="006E3F4A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26176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6E47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Pr="00F56E47">
              <w:rPr>
                <w:lang w:val="en-GB"/>
              </w:rPr>
              <w:t xml:space="preserve"> yes</w:t>
            </w:r>
            <w:r w:rsidRPr="00F56E47">
              <w:rPr>
                <w:lang w:val="en-GB"/>
              </w:rPr>
              <w:tab/>
            </w:r>
            <w:r w:rsidRPr="00F56E47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-155946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6E47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Pr="00F56E47">
              <w:rPr>
                <w:lang w:val="en-GB"/>
              </w:rPr>
              <w:t xml:space="preserve"> no</w:t>
            </w:r>
          </w:p>
        </w:tc>
      </w:tr>
      <w:tr w:rsidR="006E3F4A" w:rsidRPr="005318D1" w14:paraId="26B2DE3C" w14:textId="77777777" w:rsidTr="00192BEE">
        <w:tc>
          <w:tcPr>
            <w:tcW w:w="3583" w:type="pct"/>
            <w:shd w:val="clear" w:color="auto" w:fill="auto"/>
          </w:tcPr>
          <w:p w14:paraId="7BAC724D" w14:textId="06EA7528" w:rsidR="006E3F4A" w:rsidRDefault="006E3F4A" w:rsidP="006E3F4A">
            <w:pPr>
              <w:pStyle w:val="FiBLtabelletext"/>
              <w:ind w:left="57" w:right="57"/>
              <w:rPr>
                <w:lang w:val="en-GB"/>
              </w:rPr>
            </w:pPr>
            <w:r>
              <w:rPr>
                <w:lang w:val="en-US"/>
              </w:rPr>
              <w:t xml:space="preserve">- </w:t>
            </w:r>
            <w:r>
              <w:rPr>
                <w:lang w:val="en-GB"/>
              </w:rPr>
              <w:t xml:space="preserve">Invertebrate biocontrol agents (e.g. </w:t>
            </w:r>
            <w:r w:rsidRPr="005318D1">
              <w:rPr>
                <w:lang w:val="en-GB"/>
              </w:rPr>
              <w:t xml:space="preserve">nematodes, insects or </w:t>
            </w:r>
            <w:r>
              <w:rPr>
                <w:lang w:val="en-GB"/>
              </w:rPr>
              <w:t>mites)</w:t>
            </w:r>
          </w:p>
          <w:p w14:paraId="49B40672" w14:textId="37F1CE3C" w:rsidR="006E3F4A" w:rsidRPr="005318D1" w:rsidRDefault="006E3F4A" w:rsidP="006E3F4A">
            <w:pPr>
              <w:pStyle w:val="FiBLtabelletext"/>
              <w:ind w:left="57" w:right="57"/>
              <w:rPr>
                <w:lang w:val="en-GB"/>
              </w:rPr>
            </w:pPr>
            <w:r>
              <w:rPr>
                <w:i/>
                <w:color w:val="006C86"/>
                <w:sz w:val="18"/>
                <w:lang w:val="en-US"/>
              </w:rPr>
              <w:t xml:space="preserve">If yes, proof of approval by the </w:t>
            </w:r>
            <w:r w:rsidRPr="005318D1">
              <w:rPr>
                <w:i/>
                <w:color w:val="006C86"/>
                <w:sz w:val="18"/>
                <w:lang w:val="en-US"/>
              </w:rPr>
              <w:t xml:space="preserve">Swedish Environmental Protection Agency </w:t>
            </w:r>
            <w:r>
              <w:rPr>
                <w:i/>
                <w:color w:val="006C86"/>
                <w:sz w:val="18"/>
                <w:lang w:val="en-US"/>
              </w:rPr>
              <w:t xml:space="preserve">needs to be provided. </w:t>
            </w:r>
          </w:p>
        </w:tc>
        <w:tc>
          <w:tcPr>
            <w:tcW w:w="1417" w:type="pct"/>
            <w:shd w:val="clear" w:color="auto" w:fill="auto"/>
          </w:tcPr>
          <w:p w14:paraId="1A6819CF" w14:textId="3221DFDC" w:rsidR="006E3F4A" w:rsidRDefault="006E3F4A" w:rsidP="006E3F4A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85431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6E47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Pr="00F56E47">
              <w:rPr>
                <w:lang w:val="en-GB"/>
              </w:rPr>
              <w:t xml:space="preserve"> yes</w:t>
            </w:r>
            <w:r w:rsidRPr="00F56E47">
              <w:rPr>
                <w:lang w:val="en-GB"/>
              </w:rPr>
              <w:tab/>
            </w:r>
            <w:r w:rsidRPr="00F56E47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-6356505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☒</w:t>
                </w:r>
              </w:sdtContent>
            </w:sdt>
            <w:r w:rsidRPr="00F56E47">
              <w:rPr>
                <w:lang w:val="en-GB"/>
              </w:rPr>
              <w:t xml:space="preserve"> no</w:t>
            </w:r>
          </w:p>
        </w:tc>
      </w:tr>
      <w:tr w:rsidR="006E3F4A" w:rsidRPr="00561AA6" w14:paraId="310F9A0F" w14:textId="77777777" w:rsidTr="003567E7">
        <w:tc>
          <w:tcPr>
            <w:tcW w:w="3583" w:type="pct"/>
          </w:tcPr>
          <w:p w14:paraId="25017C09" w14:textId="7D3F504C" w:rsidR="006E3F4A" w:rsidRDefault="006E3F4A" w:rsidP="006E3F4A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- GMOs or products derived from GMOs</w:t>
            </w:r>
            <w:r>
              <w:rPr>
                <w:lang w:val="en-US"/>
              </w:rPr>
              <w:br/>
            </w:r>
            <w:r w:rsidRPr="00382ED5">
              <w:rPr>
                <w:i/>
                <w:color w:val="006C86"/>
                <w:sz w:val="18"/>
                <w:lang w:val="en-US"/>
              </w:rPr>
              <w:t>For certain components as specified in the application guidance, please provide a declaration on the absence of GMO.</w:t>
            </w:r>
          </w:p>
        </w:tc>
        <w:tc>
          <w:tcPr>
            <w:tcW w:w="1417" w:type="pct"/>
          </w:tcPr>
          <w:p w14:paraId="45002170" w14:textId="6319EB4E" w:rsidR="006E3F4A" w:rsidRPr="00561AA6" w:rsidRDefault="006E3F4A" w:rsidP="006E3F4A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57960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AA6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Pr="00561AA6">
              <w:rPr>
                <w:lang w:val="en-GB"/>
              </w:rPr>
              <w:t xml:space="preserve"> yes</w:t>
            </w:r>
            <w:r w:rsidRPr="00561AA6">
              <w:rPr>
                <w:lang w:val="en-GB"/>
              </w:rPr>
              <w:tab/>
            </w:r>
            <w:r w:rsidRPr="00561AA6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88514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AA6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Pr="00561AA6">
              <w:rPr>
                <w:lang w:val="en-GB"/>
              </w:rPr>
              <w:t xml:space="preserve"> no</w:t>
            </w:r>
          </w:p>
        </w:tc>
      </w:tr>
      <w:tr w:rsidR="006E3F4A" w:rsidRPr="00561AA6" w14:paraId="2B95A15F" w14:textId="77777777" w:rsidTr="003567E7">
        <w:trPr>
          <w:ins w:id="178" w:author="Gamper Cardinali Carlo" w:date="2025-04-29T11:21:00Z"/>
        </w:trPr>
        <w:tc>
          <w:tcPr>
            <w:tcW w:w="3583" w:type="pct"/>
          </w:tcPr>
          <w:p w14:paraId="6742F455" w14:textId="77777777" w:rsidR="006E3F4A" w:rsidRDefault="006E3F4A" w:rsidP="006E3F4A">
            <w:pPr>
              <w:pStyle w:val="FiBLtabelletext"/>
              <w:ind w:right="57"/>
              <w:rPr>
                <w:ins w:id="179" w:author="Gamper Cardinali Carlo" w:date="2025-04-29T11:21:00Z"/>
                <w:lang w:val="en-US"/>
              </w:rPr>
            </w:pPr>
            <w:ins w:id="180" w:author="Gamper Cardinali Carlo" w:date="2025-04-29T11:21:00Z">
              <w:r w:rsidRPr="00F1058A">
                <w:rPr>
                  <w:lang w:val="en-US"/>
                </w:rPr>
                <w:t>-</w:t>
              </w:r>
              <w:r>
                <w:rPr>
                  <w:lang w:val="en-US"/>
                </w:rPr>
                <w:t xml:space="preserve"> M</w:t>
              </w:r>
              <w:r w:rsidRPr="00F1058A">
                <w:rPr>
                  <w:lang w:val="en-US"/>
                </w:rPr>
                <w:t>aterials sourced from aquatic environment</w:t>
              </w:r>
              <w:r>
                <w:rPr>
                  <w:lang w:val="en-US"/>
                </w:rPr>
                <w:t xml:space="preserve"> (Laminarin and Chitosan Hydrochloride)</w:t>
              </w:r>
            </w:ins>
          </w:p>
          <w:p w14:paraId="4D557C58" w14:textId="0EA46116" w:rsidR="006E3F4A" w:rsidRDefault="006E3F4A" w:rsidP="006E3F4A">
            <w:pPr>
              <w:pStyle w:val="FiBLtabelletext"/>
              <w:ind w:left="57" w:right="57"/>
              <w:rPr>
                <w:ins w:id="181" w:author="Gamper Cardinali Carlo" w:date="2025-04-29T11:21:00Z"/>
                <w:lang w:val="en-US"/>
              </w:rPr>
            </w:pPr>
            <w:ins w:id="182" w:author="Gamper Cardinali Carlo" w:date="2025-04-29T11:21:00Z">
              <w:r w:rsidRPr="00D06E93">
                <w:rPr>
                  <w:i/>
                  <w:color w:val="006C86"/>
                  <w:sz w:val="18"/>
                  <w:lang w:val="en-US"/>
                </w:rPr>
                <w:t xml:space="preserve">If yes, </w:t>
              </w:r>
              <w:r>
                <w:rPr>
                  <w:i/>
                  <w:color w:val="006C86"/>
                  <w:sz w:val="18"/>
                  <w:lang w:val="en-US"/>
                </w:rPr>
                <w:t xml:space="preserve">please provide </w:t>
              </w:r>
              <w:r w:rsidRPr="0081050B">
                <w:rPr>
                  <w:i/>
                  <w:color w:val="006C86"/>
                  <w:sz w:val="18"/>
                  <w:lang w:val="en-GB"/>
                </w:rPr>
                <w:t xml:space="preserve">declaration on conformity with the sustainability requirements </w:t>
              </w:r>
              <w:r>
                <w:rPr>
                  <w:i/>
                  <w:color w:val="006C86"/>
                  <w:sz w:val="18"/>
                  <w:lang w:val="en-GB"/>
                </w:rPr>
                <w:t xml:space="preserve">or organic certificate </w:t>
              </w:r>
            </w:ins>
          </w:p>
        </w:tc>
        <w:tc>
          <w:tcPr>
            <w:tcW w:w="1417" w:type="pct"/>
          </w:tcPr>
          <w:p w14:paraId="639022D8" w14:textId="532D344D" w:rsidR="006E3F4A" w:rsidRDefault="006E3F4A" w:rsidP="006E3F4A">
            <w:pPr>
              <w:pStyle w:val="FiBLtabelletext"/>
              <w:ind w:left="57" w:right="57"/>
              <w:rPr>
                <w:ins w:id="183" w:author="Gamper Cardinali Carlo" w:date="2025-04-29T11:21:00Z"/>
                <w:lang w:val="en-GB"/>
              </w:rPr>
            </w:pPr>
            <w:customXmlInsRangeStart w:id="184" w:author="Gamper Cardinali Carlo" w:date="2025-04-29T11:21:00Z"/>
            <w:sdt>
              <w:sdtPr>
                <w:rPr>
                  <w:lang w:val="en-GB"/>
                </w:rPr>
                <w:id w:val="-135672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184"/>
                <w:ins w:id="185" w:author="Gamper Cardinali Carlo" w:date="2025-04-29T11:21:00Z">
                  <w:r w:rsidRPr="00561AA6">
                    <w:rPr>
                      <w:rFonts w:ascii="Segoe UI Symbol" w:hAnsi="Segoe UI Symbol" w:cs="Segoe UI Symbol"/>
                      <w:lang w:val="en-GB"/>
                    </w:rPr>
                    <w:t>☐</w:t>
                  </w:r>
                </w:ins>
                <w:customXmlInsRangeStart w:id="186" w:author="Gamper Cardinali Carlo" w:date="2025-04-29T11:21:00Z"/>
              </w:sdtContent>
            </w:sdt>
            <w:customXmlInsRangeEnd w:id="186"/>
            <w:ins w:id="187" w:author="Gamper Cardinali Carlo" w:date="2025-04-29T11:21:00Z">
              <w:r w:rsidRPr="00561AA6">
                <w:rPr>
                  <w:lang w:val="en-GB"/>
                </w:rPr>
                <w:t xml:space="preserve"> yes</w:t>
              </w:r>
              <w:r w:rsidRPr="00561AA6">
                <w:rPr>
                  <w:lang w:val="en-GB"/>
                </w:rPr>
                <w:tab/>
              </w:r>
              <w:r w:rsidRPr="00561AA6">
                <w:rPr>
                  <w:lang w:val="en-GB"/>
                </w:rPr>
                <w:tab/>
              </w:r>
            </w:ins>
            <w:customXmlInsRangeStart w:id="188" w:author="Gamper Cardinali Carlo" w:date="2025-04-29T11:21:00Z"/>
            <w:sdt>
              <w:sdtPr>
                <w:rPr>
                  <w:lang w:val="en-GB"/>
                </w:rPr>
                <w:id w:val="200886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InsRangeEnd w:id="188"/>
                <w:ins w:id="189" w:author="Gamper Cardinali Carlo" w:date="2025-04-29T11:21:00Z">
                  <w:r w:rsidRPr="00561AA6">
                    <w:rPr>
                      <w:rFonts w:ascii="Segoe UI Symbol" w:hAnsi="Segoe UI Symbol" w:cs="Segoe UI Symbol"/>
                      <w:lang w:val="en-GB"/>
                    </w:rPr>
                    <w:t>☐</w:t>
                  </w:r>
                </w:ins>
                <w:customXmlInsRangeStart w:id="190" w:author="Gamper Cardinali Carlo" w:date="2025-04-29T11:21:00Z"/>
              </w:sdtContent>
            </w:sdt>
            <w:customXmlInsRangeEnd w:id="190"/>
            <w:ins w:id="191" w:author="Gamper Cardinali Carlo" w:date="2025-04-29T11:21:00Z">
              <w:r w:rsidRPr="00561AA6">
                <w:rPr>
                  <w:lang w:val="en-GB"/>
                </w:rPr>
                <w:t xml:space="preserve"> no</w:t>
              </w:r>
            </w:ins>
          </w:p>
        </w:tc>
      </w:tr>
      <w:tr w:rsidR="006E3F4A" w:rsidRPr="0089335A" w:rsidDel="000E40E5" w14:paraId="48F7C7BD" w14:textId="7F9DBC50" w:rsidTr="0065209C">
        <w:trPr>
          <w:del w:id="192" w:author="Gamper Cardinali Carlo" w:date="2025-04-29T11:20:00Z"/>
        </w:trPr>
        <w:tc>
          <w:tcPr>
            <w:tcW w:w="5000" w:type="pct"/>
            <w:gridSpan w:val="2"/>
            <w:shd w:val="clear" w:color="auto" w:fill="E1EDF2"/>
          </w:tcPr>
          <w:p w14:paraId="443539D0" w14:textId="39835D44" w:rsidR="006E3F4A" w:rsidRPr="0089335A" w:rsidDel="000E40E5" w:rsidRDefault="006E3F4A" w:rsidP="006E3F4A">
            <w:pPr>
              <w:pStyle w:val="FiBLtabelletext"/>
              <w:ind w:left="57" w:right="57"/>
              <w:rPr>
                <w:del w:id="193" w:author="Gamper Cardinali Carlo" w:date="2025-04-29T11:20:00Z"/>
                <w:b/>
                <w:lang w:val="en-GB"/>
              </w:rPr>
            </w:pPr>
            <w:del w:id="194" w:author="Gamper Cardinali Carlo" w:date="2025-04-29T11:20:00Z">
              <w:r w:rsidDel="000E40E5">
                <w:rPr>
                  <w:b/>
                  <w:lang w:val="en-US"/>
                </w:rPr>
                <w:delText>Further questions</w:delText>
              </w:r>
            </w:del>
          </w:p>
        </w:tc>
      </w:tr>
      <w:tr w:rsidR="006E3F4A" w:rsidRPr="00FA6AD9" w:rsidDel="000E40E5" w14:paraId="690C3934" w14:textId="59828284" w:rsidTr="00FA6AD9">
        <w:trPr>
          <w:trHeight w:val="476"/>
          <w:del w:id="195" w:author="Gamper Cardinali Carlo" w:date="2025-04-29T11:20:00Z"/>
        </w:trPr>
        <w:tc>
          <w:tcPr>
            <w:tcW w:w="3583" w:type="pct"/>
          </w:tcPr>
          <w:p w14:paraId="3D364D11" w14:textId="086623CB" w:rsidR="006E3F4A" w:rsidRPr="00FA6AD9" w:rsidDel="000E40E5" w:rsidRDefault="006E3F4A" w:rsidP="006E3F4A">
            <w:pPr>
              <w:pStyle w:val="FiBLtabelletext"/>
              <w:ind w:left="57" w:right="57"/>
              <w:rPr>
                <w:del w:id="196" w:author="Gamper Cardinali Carlo" w:date="2025-04-29T11:20:00Z"/>
                <w:i/>
                <w:color w:val="006C86"/>
                <w:sz w:val="18"/>
                <w:lang w:val="en-US"/>
              </w:rPr>
            </w:pPr>
            <w:del w:id="197" w:author="Gamper Cardinali Carlo" w:date="2025-04-29T11:20:00Z">
              <w:r w:rsidRPr="00FA6AD9" w:rsidDel="000E40E5">
                <w:rPr>
                  <w:lang w:val="en-GB"/>
                </w:rPr>
                <w:delText xml:space="preserve">Location of </w:delText>
              </w:r>
              <w:r w:rsidRPr="00FA6AD9" w:rsidDel="000E40E5">
                <w:rPr>
                  <w:lang w:val="en-US"/>
                </w:rPr>
                <w:delText>manufacturing:</w:delText>
              </w:r>
              <w:r w:rsidRPr="00FA6AD9" w:rsidDel="000E40E5">
                <w:rPr>
                  <w:i/>
                  <w:color w:val="006C86"/>
                  <w:sz w:val="18"/>
                  <w:lang w:val="en-US"/>
                </w:rPr>
                <w:delText xml:space="preserve"> </w:delText>
              </w:r>
            </w:del>
          </w:p>
          <w:p w14:paraId="1342AD98" w14:textId="7E3407EE" w:rsidR="006E3F4A" w:rsidRPr="00FA6AD9" w:rsidDel="000E40E5" w:rsidRDefault="006E3F4A" w:rsidP="006E3F4A">
            <w:pPr>
              <w:pStyle w:val="FiBLtabelletext"/>
              <w:ind w:left="57" w:right="57"/>
              <w:rPr>
                <w:del w:id="198" w:author="Gamper Cardinali Carlo" w:date="2025-04-29T11:20:00Z"/>
                <w:lang w:val="en-US"/>
              </w:rPr>
            </w:pPr>
            <w:del w:id="199" w:author="Gamper Cardinali Carlo" w:date="2025-04-29T11:20:00Z">
              <w:r w:rsidRPr="00FA6AD9" w:rsidDel="000E40E5">
                <w:rPr>
                  <w:i/>
                  <w:color w:val="006C86"/>
                  <w:sz w:val="18"/>
                  <w:lang w:val="en-US"/>
                </w:rPr>
                <w:delText>please indicate the manufacturing site (Name, location)</w:delText>
              </w:r>
            </w:del>
          </w:p>
        </w:tc>
        <w:tc>
          <w:tcPr>
            <w:tcW w:w="1417" w:type="pct"/>
          </w:tcPr>
          <w:p w14:paraId="52D35FFF" w14:textId="6B45ECD5" w:rsidR="006E3F4A" w:rsidRPr="00FA6AD9" w:rsidDel="000E40E5" w:rsidRDefault="006E3F4A" w:rsidP="006E3F4A">
            <w:pPr>
              <w:pStyle w:val="FiBLtabelletext"/>
              <w:ind w:right="57"/>
              <w:rPr>
                <w:del w:id="200" w:author="Gamper Cardinali Carlo" w:date="2025-04-29T11:20:00Z"/>
                <w:lang w:val="en-GB"/>
              </w:rPr>
            </w:pPr>
            <w:del w:id="201" w:author="Gamper Cardinali Carlo" w:date="2025-04-29T11:20:00Z">
              <w:r w:rsidRPr="00FA6AD9" w:rsidDel="000E40E5">
                <w:rPr>
                  <w:lang w:val="en-GB"/>
                </w:rPr>
                <w:delText xml:space="preserve"> ...</w:delText>
              </w:r>
            </w:del>
          </w:p>
          <w:p w14:paraId="2A2503B6" w14:textId="129E2F1F" w:rsidR="006E3F4A" w:rsidRPr="00FA6AD9" w:rsidDel="000E40E5" w:rsidRDefault="006E3F4A" w:rsidP="006E3F4A">
            <w:pPr>
              <w:pStyle w:val="FiBLtabelletext"/>
              <w:ind w:left="57" w:right="57"/>
              <w:rPr>
                <w:del w:id="202" w:author="Gamper Cardinali Carlo" w:date="2025-04-29T11:20:00Z"/>
                <w:lang w:val="en-GB"/>
              </w:rPr>
            </w:pPr>
            <w:del w:id="203" w:author="Gamper Cardinali Carlo" w:date="2025-04-29T11:20:00Z">
              <w:r w:rsidRPr="00FA6AD9" w:rsidDel="000E40E5">
                <w:rPr>
                  <w:i/>
                  <w:color w:val="006C86"/>
                  <w:sz w:val="18"/>
                  <w:lang w:val="en-US"/>
                </w:rPr>
                <w:delText xml:space="preserve">  </w:delText>
              </w:r>
            </w:del>
          </w:p>
        </w:tc>
      </w:tr>
      <w:tr w:rsidR="006E3F4A" w:rsidRPr="00D6228C" w:rsidDel="000E40E5" w14:paraId="3DA401B1" w14:textId="3A10DA4B" w:rsidTr="00FA6AD9">
        <w:trPr>
          <w:trHeight w:val="850"/>
          <w:del w:id="204" w:author="Gamper Cardinali Carlo" w:date="2025-04-29T11:20:00Z"/>
        </w:trPr>
        <w:tc>
          <w:tcPr>
            <w:tcW w:w="3583" w:type="pct"/>
          </w:tcPr>
          <w:p w14:paraId="069C5105" w14:textId="1A49EF1F" w:rsidR="006E3F4A" w:rsidDel="000E40E5" w:rsidRDefault="006E3F4A" w:rsidP="006E3F4A">
            <w:pPr>
              <w:pStyle w:val="FiBLtabelletext"/>
              <w:ind w:left="57" w:right="57"/>
              <w:rPr>
                <w:del w:id="205" w:author="Gamper Cardinali Carlo" w:date="2025-04-29T11:20:00Z"/>
                <w:i/>
                <w:color w:val="006C86"/>
                <w:sz w:val="18"/>
                <w:lang w:val="en-US"/>
              </w:rPr>
            </w:pPr>
            <w:del w:id="206" w:author="Gamper Cardinali Carlo" w:date="2025-04-29T11:20:00Z">
              <w:r w:rsidRPr="00FA6AD9" w:rsidDel="000E40E5">
                <w:rPr>
                  <w:lang w:val="en-US"/>
                </w:rPr>
                <w:delText>Are there products for conventional agriculture being manufactured at the same location?</w:delText>
              </w:r>
              <w:r w:rsidRPr="00FA6AD9" w:rsidDel="000E40E5">
                <w:rPr>
                  <w:i/>
                  <w:color w:val="006C86"/>
                  <w:sz w:val="18"/>
                  <w:lang w:val="en-US"/>
                </w:rPr>
                <w:delText xml:space="preserve"> </w:delText>
              </w:r>
            </w:del>
          </w:p>
          <w:p w14:paraId="14FB7070" w14:textId="108106C1" w:rsidR="006E3F4A" w:rsidRPr="00FA6AD9" w:rsidDel="000E40E5" w:rsidRDefault="006E3F4A" w:rsidP="006E3F4A">
            <w:pPr>
              <w:pStyle w:val="FiBLtabelletext"/>
              <w:ind w:left="57" w:right="57"/>
              <w:rPr>
                <w:del w:id="207" w:author="Gamper Cardinali Carlo" w:date="2025-04-29T11:20:00Z"/>
                <w:lang w:val="en-US"/>
              </w:rPr>
            </w:pPr>
            <w:del w:id="208" w:author="Gamper Cardinali Carlo" w:date="2025-04-29T11:20:00Z">
              <w:r w:rsidRPr="00FA6AD9" w:rsidDel="000E40E5">
                <w:rPr>
                  <w:i/>
                  <w:color w:val="006C86"/>
                  <w:sz w:val="18"/>
                  <w:lang w:val="en-US"/>
                </w:rPr>
                <w:delText>If yes, please indicate more details during product submission.</w:delText>
              </w:r>
            </w:del>
          </w:p>
        </w:tc>
        <w:tc>
          <w:tcPr>
            <w:tcW w:w="1417" w:type="pct"/>
          </w:tcPr>
          <w:p w14:paraId="7686F8BB" w14:textId="690478B6" w:rsidR="006E3F4A" w:rsidRPr="00FA6AD9" w:rsidDel="000E40E5" w:rsidRDefault="006E3F4A" w:rsidP="006E3F4A">
            <w:pPr>
              <w:pStyle w:val="FiBLtabelletext"/>
              <w:ind w:left="57" w:right="57"/>
              <w:rPr>
                <w:del w:id="209" w:author="Gamper Cardinali Carlo" w:date="2025-04-29T11:20:00Z"/>
                <w:lang w:val="en-GB"/>
              </w:rPr>
            </w:pPr>
            <w:customXmlDelRangeStart w:id="210" w:author="Gamper Cardinali Carlo" w:date="2025-04-29T11:20:00Z"/>
            <w:sdt>
              <w:sdtPr>
                <w:rPr>
                  <w:lang w:val="en-GB"/>
                </w:rPr>
                <w:id w:val="-205275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210"/>
                <w:del w:id="211" w:author="Gamper Cardinali Carlo" w:date="2025-04-29T11:20:00Z">
                  <w:r w:rsidRPr="00FA6AD9" w:rsidDel="000E40E5">
                    <w:rPr>
                      <w:rFonts w:ascii="Segoe UI Symbol" w:hAnsi="Segoe UI Symbol" w:cs="Segoe UI Symbol"/>
                      <w:lang w:val="en-GB"/>
                    </w:rPr>
                    <w:delText>☐</w:delText>
                  </w:r>
                </w:del>
                <w:customXmlDelRangeStart w:id="212" w:author="Gamper Cardinali Carlo" w:date="2025-04-29T11:20:00Z"/>
              </w:sdtContent>
            </w:sdt>
            <w:customXmlDelRangeEnd w:id="212"/>
            <w:del w:id="213" w:author="Gamper Cardinali Carlo" w:date="2025-04-29T11:20:00Z">
              <w:r w:rsidRPr="00FA6AD9" w:rsidDel="000E40E5">
                <w:rPr>
                  <w:lang w:val="en-GB"/>
                </w:rPr>
                <w:delText xml:space="preserve"> yes</w:delText>
              </w:r>
              <w:r w:rsidRPr="00FA6AD9" w:rsidDel="000E40E5">
                <w:rPr>
                  <w:lang w:val="en-GB"/>
                </w:rPr>
                <w:tab/>
              </w:r>
              <w:r w:rsidRPr="00FA6AD9" w:rsidDel="000E40E5">
                <w:rPr>
                  <w:lang w:val="en-GB"/>
                </w:rPr>
                <w:tab/>
              </w:r>
            </w:del>
            <w:customXmlDelRangeStart w:id="214" w:author="Gamper Cardinali Carlo" w:date="2025-04-29T11:20:00Z"/>
            <w:sdt>
              <w:sdtPr>
                <w:rPr>
                  <w:lang w:val="en-GB"/>
                </w:rPr>
                <w:id w:val="173258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214"/>
                <w:del w:id="215" w:author="Gamper Cardinali Carlo" w:date="2025-04-29T11:20:00Z">
                  <w:r w:rsidRPr="00FA6AD9" w:rsidDel="000E40E5">
                    <w:rPr>
                      <w:rFonts w:ascii="Segoe UI Symbol" w:hAnsi="Segoe UI Symbol" w:cs="Segoe UI Symbol"/>
                      <w:lang w:val="en-GB"/>
                    </w:rPr>
                    <w:delText>☐</w:delText>
                  </w:r>
                </w:del>
                <w:customXmlDelRangeStart w:id="216" w:author="Gamper Cardinali Carlo" w:date="2025-04-29T11:20:00Z"/>
              </w:sdtContent>
            </w:sdt>
            <w:customXmlDelRangeEnd w:id="216"/>
            <w:del w:id="217" w:author="Gamper Cardinali Carlo" w:date="2025-04-29T11:20:00Z">
              <w:r w:rsidRPr="00FA6AD9" w:rsidDel="000E40E5">
                <w:rPr>
                  <w:lang w:val="en-GB"/>
                </w:rPr>
                <w:delText xml:space="preserve"> no</w:delText>
              </w:r>
            </w:del>
          </w:p>
          <w:p w14:paraId="7F496491" w14:textId="6B97CFEE" w:rsidR="006E3F4A" w:rsidRPr="00FA6AD9" w:rsidDel="000E40E5" w:rsidRDefault="006E3F4A" w:rsidP="006E3F4A">
            <w:pPr>
              <w:pStyle w:val="FiBLtabelletext"/>
              <w:ind w:left="57" w:right="57"/>
              <w:rPr>
                <w:del w:id="218" w:author="Gamper Cardinali Carlo" w:date="2025-04-29T11:20:00Z"/>
                <w:lang w:val="en-US"/>
              </w:rPr>
            </w:pPr>
          </w:p>
        </w:tc>
      </w:tr>
      <w:tr w:rsidR="006E3F4A" w:rsidRPr="00FA6AD9" w:rsidDel="000E40E5" w14:paraId="6DC4080F" w14:textId="21929149" w:rsidTr="00FA6AD9">
        <w:trPr>
          <w:trHeight w:val="850"/>
          <w:del w:id="219" w:author="Gamper Cardinali Carlo" w:date="2025-04-29T11:20:00Z"/>
        </w:trPr>
        <w:tc>
          <w:tcPr>
            <w:tcW w:w="3583" w:type="pct"/>
          </w:tcPr>
          <w:p w14:paraId="4D35D327" w14:textId="18EF1A94" w:rsidR="006E3F4A" w:rsidRPr="00FA6AD9" w:rsidDel="000E40E5" w:rsidRDefault="006E3F4A" w:rsidP="006E3F4A">
            <w:pPr>
              <w:pStyle w:val="FiBLtabelletext"/>
              <w:ind w:left="57" w:right="57"/>
              <w:rPr>
                <w:del w:id="220" w:author="Gamper Cardinali Carlo" w:date="2025-04-29T11:20:00Z"/>
                <w:lang w:val="en-US"/>
              </w:rPr>
            </w:pPr>
            <w:del w:id="221" w:author="Gamper Cardinali Carlo" w:date="2025-04-29T11:20:00Z">
              <w:r w:rsidRPr="00FA6AD9" w:rsidDel="000E40E5">
                <w:rPr>
                  <w:lang w:val="en-GB"/>
                </w:rPr>
                <w:delText>Location where</w:delText>
              </w:r>
              <w:r w:rsidRPr="00FA6AD9" w:rsidDel="000E40E5">
                <w:rPr>
                  <w:lang w:val="en-US"/>
                </w:rPr>
                <w:delText xml:space="preserve"> the product is packaged:</w:delText>
              </w:r>
            </w:del>
          </w:p>
          <w:p w14:paraId="3959CF0E" w14:textId="2895EF56" w:rsidR="006E3F4A" w:rsidRPr="00FA6AD9" w:rsidDel="000E40E5" w:rsidRDefault="006E3F4A" w:rsidP="006E3F4A">
            <w:pPr>
              <w:pStyle w:val="FiBLtabelletext"/>
              <w:ind w:left="57" w:right="57"/>
              <w:rPr>
                <w:del w:id="222" w:author="Gamper Cardinali Carlo" w:date="2025-04-29T11:20:00Z"/>
                <w:lang w:val="en-US"/>
              </w:rPr>
            </w:pPr>
            <w:del w:id="223" w:author="Gamper Cardinali Carlo" w:date="2025-04-29T11:20:00Z">
              <w:r w:rsidRPr="00FA6AD9" w:rsidDel="000E40E5">
                <w:rPr>
                  <w:i/>
                  <w:color w:val="006C86"/>
                  <w:sz w:val="18"/>
                  <w:lang w:val="en-US"/>
                </w:rPr>
                <w:delText>please indicate the packaging site (Name, location)</w:delText>
              </w:r>
            </w:del>
          </w:p>
        </w:tc>
        <w:tc>
          <w:tcPr>
            <w:tcW w:w="1417" w:type="pct"/>
          </w:tcPr>
          <w:p w14:paraId="4569252D" w14:textId="2521ED1F" w:rsidR="006E3F4A" w:rsidRPr="00FA6AD9" w:rsidDel="000E40E5" w:rsidRDefault="006E3F4A" w:rsidP="006E3F4A">
            <w:pPr>
              <w:pStyle w:val="FiBLtabelletext"/>
              <w:ind w:left="57" w:right="57"/>
              <w:rPr>
                <w:del w:id="224" w:author="Gamper Cardinali Carlo" w:date="2025-04-29T11:20:00Z"/>
                <w:lang w:val="en-GB"/>
              </w:rPr>
            </w:pPr>
            <w:del w:id="225" w:author="Gamper Cardinali Carlo" w:date="2025-04-29T11:20:00Z">
              <w:r w:rsidRPr="00FA6AD9" w:rsidDel="000E40E5">
                <w:rPr>
                  <w:lang w:val="en-GB"/>
                </w:rPr>
                <w:delText>…</w:delText>
              </w:r>
            </w:del>
          </w:p>
        </w:tc>
      </w:tr>
      <w:tr w:rsidR="006E3F4A" w:rsidRPr="00D6228C" w:rsidDel="000E40E5" w14:paraId="4349165E" w14:textId="0AFBF9E2" w:rsidTr="00FA6AD9">
        <w:trPr>
          <w:trHeight w:val="850"/>
          <w:del w:id="226" w:author="Gamper Cardinali Carlo" w:date="2025-04-29T11:20:00Z"/>
        </w:trPr>
        <w:tc>
          <w:tcPr>
            <w:tcW w:w="3583" w:type="pct"/>
          </w:tcPr>
          <w:p w14:paraId="76EE5F65" w14:textId="29486359" w:rsidR="006E3F4A" w:rsidDel="000E40E5" w:rsidRDefault="006E3F4A" w:rsidP="006E3F4A">
            <w:pPr>
              <w:pStyle w:val="FiBLtabelletext"/>
              <w:ind w:left="57" w:right="57"/>
              <w:rPr>
                <w:del w:id="227" w:author="Gamper Cardinali Carlo" w:date="2025-04-29T11:20:00Z"/>
                <w:i/>
                <w:color w:val="006C86"/>
                <w:sz w:val="18"/>
                <w:lang w:val="en-US"/>
              </w:rPr>
            </w:pPr>
            <w:del w:id="228" w:author="Gamper Cardinali Carlo" w:date="2025-04-29T11:20:00Z">
              <w:r w:rsidRPr="00FA6AD9" w:rsidDel="000E40E5">
                <w:rPr>
                  <w:lang w:val="en-US"/>
                </w:rPr>
                <w:delText>Are there products for conventional agriculture being packaged at the same location?</w:delText>
              </w:r>
              <w:r w:rsidRPr="00FA6AD9" w:rsidDel="000E40E5">
                <w:rPr>
                  <w:i/>
                  <w:color w:val="006C86"/>
                  <w:sz w:val="18"/>
                  <w:lang w:val="en-US"/>
                </w:rPr>
                <w:delText xml:space="preserve"> </w:delText>
              </w:r>
            </w:del>
          </w:p>
          <w:p w14:paraId="14762A0D" w14:textId="0BDAB4BC" w:rsidR="006E3F4A" w:rsidRPr="00FA6AD9" w:rsidDel="000E40E5" w:rsidRDefault="006E3F4A" w:rsidP="006E3F4A">
            <w:pPr>
              <w:pStyle w:val="FiBLtabelletext"/>
              <w:ind w:left="57" w:right="57"/>
              <w:rPr>
                <w:del w:id="229" w:author="Gamper Cardinali Carlo" w:date="2025-04-29T11:20:00Z"/>
                <w:lang w:val="en-US"/>
              </w:rPr>
            </w:pPr>
            <w:del w:id="230" w:author="Gamper Cardinali Carlo" w:date="2025-04-29T11:20:00Z">
              <w:r w:rsidRPr="00FA6AD9" w:rsidDel="000E40E5">
                <w:rPr>
                  <w:i/>
                  <w:color w:val="006C86"/>
                  <w:sz w:val="18"/>
                  <w:lang w:val="en-US"/>
                </w:rPr>
                <w:delText>If yes, please indicate more details during product submission.</w:delText>
              </w:r>
            </w:del>
          </w:p>
        </w:tc>
        <w:tc>
          <w:tcPr>
            <w:tcW w:w="1417" w:type="pct"/>
          </w:tcPr>
          <w:p w14:paraId="584D1812" w14:textId="111BE65D" w:rsidR="006E3F4A" w:rsidRPr="00FA6AD9" w:rsidDel="000E40E5" w:rsidRDefault="006E3F4A" w:rsidP="006E3F4A">
            <w:pPr>
              <w:pStyle w:val="FiBLtabelletext"/>
              <w:ind w:left="57" w:right="57"/>
              <w:rPr>
                <w:del w:id="231" w:author="Gamper Cardinali Carlo" w:date="2025-04-29T11:20:00Z"/>
                <w:lang w:val="en-GB"/>
              </w:rPr>
            </w:pPr>
            <w:customXmlDelRangeStart w:id="232" w:author="Gamper Cardinali Carlo" w:date="2025-04-29T11:20:00Z"/>
            <w:sdt>
              <w:sdtPr>
                <w:rPr>
                  <w:lang w:val="en-GB"/>
                </w:rPr>
                <w:id w:val="-82852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232"/>
                <w:del w:id="233" w:author="Gamper Cardinali Carlo" w:date="2025-04-29T11:20:00Z">
                  <w:r w:rsidRPr="00FA6AD9" w:rsidDel="000E40E5">
                    <w:rPr>
                      <w:rFonts w:ascii="Segoe UI Symbol" w:hAnsi="Segoe UI Symbol" w:cs="Segoe UI Symbol"/>
                      <w:lang w:val="en-GB"/>
                    </w:rPr>
                    <w:delText>☐</w:delText>
                  </w:r>
                </w:del>
                <w:customXmlDelRangeStart w:id="234" w:author="Gamper Cardinali Carlo" w:date="2025-04-29T11:20:00Z"/>
              </w:sdtContent>
            </w:sdt>
            <w:customXmlDelRangeEnd w:id="234"/>
            <w:del w:id="235" w:author="Gamper Cardinali Carlo" w:date="2025-04-29T11:20:00Z">
              <w:r w:rsidRPr="00FA6AD9" w:rsidDel="000E40E5">
                <w:rPr>
                  <w:lang w:val="en-GB"/>
                </w:rPr>
                <w:delText xml:space="preserve"> yes</w:delText>
              </w:r>
              <w:r w:rsidRPr="00FA6AD9" w:rsidDel="000E40E5">
                <w:rPr>
                  <w:lang w:val="en-GB"/>
                </w:rPr>
                <w:tab/>
              </w:r>
              <w:r w:rsidRPr="00FA6AD9" w:rsidDel="000E40E5">
                <w:rPr>
                  <w:lang w:val="en-GB"/>
                </w:rPr>
                <w:tab/>
              </w:r>
            </w:del>
            <w:customXmlDelRangeStart w:id="236" w:author="Gamper Cardinali Carlo" w:date="2025-04-29T11:20:00Z"/>
            <w:sdt>
              <w:sdtPr>
                <w:rPr>
                  <w:lang w:val="en-GB"/>
                </w:rPr>
                <w:id w:val="-125211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236"/>
                <w:del w:id="237" w:author="Gamper Cardinali Carlo" w:date="2025-04-29T11:20:00Z">
                  <w:r w:rsidRPr="00FA6AD9" w:rsidDel="000E40E5">
                    <w:rPr>
                      <w:rFonts w:ascii="Segoe UI Symbol" w:hAnsi="Segoe UI Symbol" w:cs="Segoe UI Symbol"/>
                      <w:lang w:val="en-GB"/>
                    </w:rPr>
                    <w:delText>☐</w:delText>
                  </w:r>
                </w:del>
                <w:customXmlDelRangeStart w:id="238" w:author="Gamper Cardinali Carlo" w:date="2025-04-29T11:20:00Z"/>
              </w:sdtContent>
            </w:sdt>
            <w:customXmlDelRangeEnd w:id="238"/>
            <w:del w:id="239" w:author="Gamper Cardinali Carlo" w:date="2025-04-29T11:20:00Z">
              <w:r w:rsidRPr="00FA6AD9" w:rsidDel="000E40E5">
                <w:rPr>
                  <w:lang w:val="en-GB"/>
                </w:rPr>
                <w:delText xml:space="preserve"> no</w:delText>
              </w:r>
            </w:del>
          </w:p>
          <w:p w14:paraId="1437FF48" w14:textId="76613A06" w:rsidR="006E3F4A" w:rsidRPr="00FA6AD9" w:rsidDel="000E40E5" w:rsidRDefault="006E3F4A" w:rsidP="006E3F4A">
            <w:pPr>
              <w:pStyle w:val="FiBLtabelletext"/>
              <w:ind w:left="57" w:right="57"/>
              <w:rPr>
                <w:del w:id="240" w:author="Gamper Cardinali Carlo" w:date="2025-04-29T11:20:00Z"/>
                <w:lang w:val="en-GB"/>
              </w:rPr>
            </w:pPr>
          </w:p>
        </w:tc>
      </w:tr>
    </w:tbl>
    <w:p w14:paraId="0D75C401" w14:textId="77777777" w:rsidR="006E3F4A" w:rsidRPr="006E3F4A" w:rsidRDefault="006E3F4A" w:rsidP="003D6EA2">
      <w:pPr>
        <w:pStyle w:val="FiBLberschrift1"/>
        <w:numPr>
          <w:ilvl w:val="0"/>
          <w:numId w:val="0"/>
        </w:numPr>
        <w:ind w:left="862" w:hanging="862"/>
        <w:rPr>
          <w:ins w:id="241" w:author="Böhrs Lena" w:date="2026-01-06T16:00:00Z" w16du:dateUtc="2026-01-06T15:00:00Z"/>
          <w:b w:val="0"/>
          <w:bCs/>
          <w:rPrChange w:id="242" w:author="Böhrs Lena" w:date="2026-01-06T16:00:00Z" w16du:dateUtc="2026-01-06T15:00:00Z">
            <w:rPr>
              <w:ins w:id="243" w:author="Böhrs Lena" w:date="2026-01-06T16:00:00Z" w16du:dateUtc="2026-01-06T15:00:00Z"/>
            </w:rPr>
          </w:rPrChange>
        </w:rPr>
      </w:pPr>
    </w:p>
    <w:p w14:paraId="35B7908A" w14:textId="6B4D3EF9" w:rsidR="0041546A" w:rsidRPr="00F0266E" w:rsidRDefault="00145748" w:rsidP="003D6EA2">
      <w:pPr>
        <w:pStyle w:val="FiBLberschrift1"/>
        <w:numPr>
          <w:ilvl w:val="0"/>
          <w:numId w:val="0"/>
        </w:numPr>
        <w:ind w:left="862" w:hanging="862"/>
      </w:pPr>
      <w:r>
        <w:t>A.6</w:t>
      </w:r>
      <w:r w:rsidR="00F35BE8">
        <w:tab/>
      </w:r>
      <w:r w:rsidR="0041546A" w:rsidRPr="00F0266E">
        <w:t xml:space="preserve">Checklist of necessary documentation </w:t>
      </w:r>
      <w:r w:rsidR="00F35BE8">
        <w:t>for</w:t>
      </w:r>
      <w:r w:rsidR="0041546A">
        <w:t xml:space="preserve"> part A</w:t>
      </w:r>
    </w:p>
    <w:p w14:paraId="5E30E0D0" w14:textId="2937C7B5" w:rsidR="0041546A" w:rsidRDefault="003E4873" w:rsidP="0041546A">
      <w:pPr>
        <w:pStyle w:val="FiBLnote"/>
        <w:rPr>
          <w:lang w:val="en-GB"/>
        </w:rPr>
      </w:pPr>
      <w:r>
        <w:rPr>
          <w:lang w:val="en-GB"/>
        </w:rPr>
        <w:t>U</w:t>
      </w:r>
      <w:r w:rsidR="0041546A" w:rsidRPr="00F0266E">
        <w:rPr>
          <w:lang w:val="en-GB"/>
        </w:rPr>
        <w:t>se this section to check whether your application c</w:t>
      </w:r>
      <w:r>
        <w:rPr>
          <w:lang w:val="en-GB"/>
        </w:rPr>
        <w:t>ontains all necessary documents.</w:t>
      </w:r>
    </w:p>
    <w:tbl>
      <w:tblPr>
        <w:tblStyle w:val="FiBLtabelle1"/>
        <w:tblW w:w="8500" w:type="dxa"/>
        <w:tblLook w:val="04A0" w:firstRow="1" w:lastRow="0" w:firstColumn="1" w:lastColumn="0" w:noHBand="0" w:noVBand="1"/>
      </w:tblPr>
      <w:tblGrid>
        <w:gridCol w:w="2263"/>
        <w:gridCol w:w="4075"/>
        <w:gridCol w:w="2162"/>
      </w:tblGrid>
      <w:tr w:rsidR="00662039" w:rsidRPr="00662039" w14:paraId="2014397E" w14:textId="1F3D6B49" w:rsidTr="00333724">
        <w:tc>
          <w:tcPr>
            <w:tcW w:w="2263" w:type="dxa"/>
          </w:tcPr>
          <w:p w14:paraId="4846D53B" w14:textId="3A03C6BC" w:rsidR="00662039" w:rsidRDefault="00662039" w:rsidP="003E4873">
            <w:pPr>
              <w:pStyle w:val="FiBLnote"/>
              <w:ind w:left="57" w:right="57"/>
              <w:jc w:val="left"/>
              <w:rPr>
                <w:lang w:val="en-GB"/>
              </w:rPr>
            </w:pPr>
            <w:r w:rsidRPr="003E4873">
              <w:rPr>
                <w:b/>
                <w:lang w:val="en-GB"/>
              </w:rPr>
              <w:t>All</w:t>
            </w:r>
            <w:r>
              <w:rPr>
                <w:lang w:val="en-GB"/>
              </w:rPr>
              <w:t xml:space="preserve"> products</w:t>
            </w:r>
          </w:p>
        </w:tc>
        <w:tc>
          <w:tcPr>
            <w:tcW w:w="4075" w:type="dxa"/>
          </w:tcPr>
          <w:p w14:paraId="606F120C" w14:textId="75F745DC" w:rsidR="00662039" w:rsidRPr="00662039" w:rsidRDefault="00662039" w:rsidP="003E4873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 w:rsidRPr="00662039">
              <w:rPr>
                <w:i/>
                <w:color w:val="006C86"/>
                <w:sz w:val="18"/>
                <w:lang w:val="en-GB"/>
              </w:rPr>
              <w:t>Full composition and manufacturing process</w:t>
            </w:r>
          </w:p>
        </w:tc>
        <w:tc>
          <w:tcPr>
            <w:tcW w:w="2162" w:type="dxa"/>
          </w:tcPr>
          <w:p w14:paraId="7660236E" w14:textId="029F4B2E" w:rsidR="00333724" w:rsidRPr="002C1B38" w:rsidRDefault="00D26AC9" w:rsidP="00DE6156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77836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56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DE6156" w:rsidRPr="002C1B38">
              <w:rPr>
                <w:lang w:val="en-GB"/>
              </w:rPr>
              <w:t xml:space="preserve"> enclosed</w:t>
            </w:r>
          </w:p>
          <w:p w14:paraId="124999A0" w14:textId="4B70537B" w:rsidR="00662039" w:rsidRPr="00333724" w:rsidRDefault="00D26AC9" w:rsidP="0033372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61282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2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33724" w:rsidRPr="00333724">
              <w:rPr>
                <w:lang w:val="en-GB"/>
              </w:rPr>
              <w:t xml:space="preserve"> provided by: …</w:t>
            </w:r>
          </w:p>
        </w:tc>
      </w:tr>
      <w:tr w:rsidR="005318D1" w:rsidRPr="005318D1" w14:paraId="2CC33D62" w14:textId="77777777" w:rsidTr="00192BEE">
        <w:tc>
          <w:tcPr>
            <w:tcW w:w="2263" w:type="dxa"/>
            <w:shd w:val="clear" w:color="auto" w:fill="auto"/>
          </w:tcPr>
          <w:p w14:paraId="5E02DD13" w14:textId="26F0C330" w:rsidR="005318D1" w:rsidRPr="003E4873" w:rsidRDefault="005318D1" w:rsidP="003E4873">
            <w:pPr>
              <w:pStyle w:val="FiBLnote"/>
              <w:ind w:left="57" w:right="57"/>
              <w:jc w:val="left"/>
              <w:rPr>
                <w:b/>
                <w:lang w:val="en-GB"/>
              </w:rPr>
            </w:pPr>
            <w:r w:rsidRPr="003E4873">
              <w:rPr>
                <w:b/>
                <w:lang w:val="en-GB"/>
              </w:rPr>
              <w:lastRenderedPageBreak/>
              <w:t>All</w:t>
            </w:r>
            <w:r>
              <w:rPr>
                <w:lang w:val="en-GB"/>
              </w:rPr>
              <w:t xml:space="preserve"> products (where applicable)</w:t>
            </w:r>
          </w:p>
        </w:tc>
        <w:tc>
          <w:tcPr>
            <w:tcW w:w="4075" w:type="dxa"/>
            <w:shd w:val="clear" w:color="auto" w:fill="auto"/>
          </w:tcPr>
          <w:p w14:paraId="2EE7FB85" w14:textId="22E5E823" w:rsidR="005318D1" w:rsidRPr="00662039" w:rsidRDefault="005318D1" w:rsidP="003E4873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>
              <w:rPr>
                <w:i/>
                <w:color w:val="006C86"/>
                <w:sz w:val="18"/>
                <w:lang w:val="en-GB"/>
              </w:rPr>
              <w:t xml:space="preserve">Copy of the plant protection registration document </w:t>
            </w:r>
            <w:r w:rsidR="00DE6156">
              <w:rPr>
                <w:i/>
                <w:color w:val="006C86"/>
                <w:sz w:val="18"/>
                <w:lang w:val="en-GB"/>
              </w:rPr>
              <w:t>issued by the Swedish Chemicals Agency KEMI</w:t>
            </w:r>
          </w:p>
        </w:tc>
        <w:tc>
          <w:tcPr>
            <w:tcW w:w="2162" w:type="dxa"/>
            <w:shd w:val="clear" w:color="auto" w:fill="auto"/>
          </w:tcPr>
          <w:p w14:paraId="28AEED62" w14:textId="77777777" w:rsidR="00DE6156" w:rsidRPr="002C1B38" w:rsidRDefault="00D26AC9" w:rsidP="00DE6156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6369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56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DE6156" w:rsidRPr="002C1B38">
              <w:rPr>
                <w:lang w:val="en-GB"/>
              </w:rPr>
              <w:t xml:space="preserve"> enclosed</w:t>
            </w:r>
          </w:p>
          <w:p w14:paraId="14A8DA16" w14:textId="59D59E18" w:rsidR="005318D1" w:rsidRDefault="00D26AC9" w:rsidP="00DE6156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i/>
                  <w:lang w:val="en-GB"/>
                </w:rPr>
                <w:id w:val="64116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56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DE6156" w:rsidRPr="00333724">
              <w:rPr>
                <w:lang w:val="en-GB"/>
              </w:rPr>
              <w:t xml:space="preserve"> not applicable</w:t>
            </w:r>
          </w:p>
        </w:tc>
      </w:tr>
      <w:tr w:rsidR="0035244F" w:rsidRPr="0035244F" w14:paraId="57C2C85E" w14:textId="77777777" w:rsidTr="00192BEE">
        <w:tc>
          <w:tcPr>
            <w:tcW w:w="2263" w:type="dxa"/>
            <w:shd w:val="clear" w:color="auto" w:fill="auto"/>
          </w:tcPr>
          <w:p w14:paraId="1AB51BC3" w14:textId="5484D40A" w:rsidR="0035244F" w:rsidRPr="003E4873" w:rsidRDefault="0035244F" w:rsidP="00333724">
            <w:pPr>
              <w:pStyle w:val="FiBLnote"/>
              <w:ind w:left="57" w:right="57"/>
              <w:jc w:val="left"/>
              <w:rPr>
                <w:b/>
                <w:lang w:val="en-GB"/>
              </w:rPr>
            </w:pPr>
            <w:r>
              <w:rPr>
                <w:lang w:val="en-GB"/>
              </w:rPr>
              <w:t>Only</w:t>
            </w:r>
            <w:r w:rsidR="00751033">
              <w:rPr>
                <w:lang w:val="en-GB"/>
              </w:rPr>
              <w:t xml:space="preserve"> for</w:t>
            </w:r>
            <w:r>
              <w:rPr>
                <w:lang w:val="en-GB"/>
              </w:rPr>
              <w:t xml:space="preserve"> products </w:t>
            </w:r>
            <w:r w:rsidRPr="00751033">
              <w:rPr>
                <w:b/>
                <w:lang w:val="en-GB"/>
              </w:rPr>
              <w:t>containing  natural enemies</w:t>
            </w:r>
            <w:r w:rsidRPr="0035244F">
              <w:rPr>
                <w:lang w:val="en-GB"/>
              </w:rPr>
              <w:t xml:space="preserve"> (e.g. nematodes, insects or arachnids)</w:t>
            </w:r>
          </w:p>
        </w:tc>
        <w:tc>
          <w:tcPr>
            <w:tcW w:w="4075" w:type="dxa"/>
            <w:shd w:val="clear" w:color="auto" w:fill="auto"/>
          </w:tcPr>
          <w:p w14:paraId="30F6C4FC" w14:textId="2300E4D0" w:rsidR="0035244F" w:rsidRPr="00662039" w:rsidRDefault="0035244F" w:rsidP="00333724">
            <w:pPr>
              <w:pStyle w:val="FiBLnote"/>
              <w:ind w:left="57" w:right="57"/>
              <w:jc w:val="left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35244F">
              <w:rPr>
                <w:lang w:val="en-GB"/>
              </w:rPr>
              <w:t>roof of approval by the Swedish Environmental Protection Agency needs to be provided.</w:t>
            </w:r>
          </w:p>
        </w:tc>
        <w:tc>
          <w:tcPr>
            <w:tcW w:w="2162" w:type="dxa"/>
            <w:shd w:val="clear" w:color="auto" w:fill="auto"/>
          </w:tcPr>
          <w:p w14:paraId="300F7B95" w14:textId="77777777" w:rsidR="0035244F" w:rsidRPr="002C1B38" w:rsidRDefault="00D26AC9" w:rsidP="0035244F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157796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44F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5244F" w:rsidRPr="002C1B38">
              <w:rPr>
                <w:lang w:val="en-GB"/>
              </w:rPr>
              <w:t xml:space="preserve"> enclosed</w:t>
            </w:r>
          </w:p>
          <w:p w14:paraId="05EFB36B" w14:textId="5D04D7CC" w:rsidR="0035244F" w:rsidRDefault="00D26AC9" w:rsidP="0035244F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i/>
                  <w:lang w:val="en-GB"/>
                </w:rPr>
                <w:id w:val="-21566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44F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5244F" w:rsidRPr="00333724">
              <w:rPr>
                <w:lang w:val="en-GB"/>
              </w:rPr>
              <w:t xml:space="preserve"> not applicable</w:t>
            </w:r>
          </w:p>
        </w:tc>
      </w:tr>
      <w:tr w:rsidR="00333724" w:rsidRPr="00662039" w14:paraId="7339DDBD" w14:textId="2C975B41" w:rsidTr="00333724">
        <w:tc>
          <w:tcPr>
            <w:tcW w:w="2263" w:type="dxa"/>
          </w:tcPr>
          <w:p w14:paraId="42EE562A" w14:textId="308455E0" w:rsidR="00333724" w:rsidRDefault="00333724" w:rsidP="00333724">
            <w:pPr>
              <w:pStyle w:val="FiBLnote"/>
              <w:ind w:left="57" w:right="57"/>
              <w:jc w:val="left"/>
              <w:rPr>
                <w:lang w:val="en-GB"/>
              </w:rPr>
            </w:pPr>
            <w:r w:rsidRPr="003E4873">
              <w:rPr>
                <w:b/>
                <w:lang w:val="en-GB"/>
              </w:rPr>
              <w:t>All</w:t>
            </w:r>
            <w:r>
              <w:rPr>
                <w:lang w:val="en-GB"/>
              </w:rPr>
              <w:t xml:space="preserve"> products (where applicable)</w:t>
            </w:r>
          </w:p>
        </w:tc>
        <w:tc>
          <w:tcPr>
            <w:tcW w:w="4075" w:type="dxa"/>
          </w:tcPr>
          <w:p w14:paraId="4C6C565C" w14:textId="26738957" w:rsidR="00333724" w:rsidRDefault="00333724" w:rsidP="00333724">
            <w:pPr>
              <w:pStyle w:val="FiBLnote"/>
              <w:ind w:left="57" w:right="57"/>
              <w:jc w:val="left"/>
              <w:rPr>
                <w:lang w:val="en-GB"/>
              </w:rPr>
            </w:pPr>
            <w:r w:rsidRPr="00662039">
              <w:rPr>
                <w:lang w:val="en-GB"/>
              </w:rPr>
              <w:t>Material safety data sheets</w:t>
            </w:r>
            <w:ins w:id="244" w:author="Gamper Cardinali Carlo" w:date="2025-04-29T11:22:00Z">
              <w:r w:rsidR="000E40E5">
                <w:rPr>
                  <w:lang w:val="en-GB"/>
                </w:rPr>
                <w:t xml:space="preserve"> </w:t>
              </w:r>
              <w:r w:rsidR="000E40E5" w:rsidRPr="00C45ADE">
                <w:rPr>
                  <w:lang w:val="en-GB"/>
                </w:rPr>
                <w:t>of the product and components</w:t>
              </w:r>
            </w:ins>
          </w:p>
        </w:tc>
        <w:tc>
          <w:tcPr>
            <w:tcW w:w="2162" w:type="dxa"/>
          </w:tcPr>
          <w:p w14:paraId="22FB7732" w14:textId="77777777" w:rsidR="00333724" w:rsidRPr="002C1B38" w:rsidRDefault="00D26AC9" w:rsidP="0033372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196147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2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33724" w:rsidRPr="002C1B38">
              <w:rPr>
                <w:lang w:val="en-GB"/>
              </w:rPr>
              <w:t xml:space="preserve"> enclosed</w:t>
            </w:r>
          </w:p>
          <w:p w14:paraId="45949512" w14:textId="24188E96" w:rsidR="00333724" w:rsidRPr="00333724" w:rsidRDefault="00D26AC9" w:rsidP="00333724">
            <w:pPr>
              <w:pStyle w:val="FiBLnote"/>
              <w:ind w:left="57" w:right="57"/>
              <w:jc w:val="left"/>
              <w:rPr>
                <w:i w:val="0"/>
                <w:color w:val="auto"/>
                <w:sz w:val="22"/>
                <w:lang w:val="en-GB"/>
              </w:rPr>
            </w:pPr>
            <w:sdt>
              <w:sdtPr>
                <w:rPr>
                  <w:i w:val="0"/>
                  <w:color w:val="auto"/>
                  <w:sz w:val="22"/>
                  <w:lang w:val="en-GB"/>
                </w:rPr>
                <w:id w:val="23714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24" w:rsidRPr="00333724">
                  <w:rPr>
                    <w:rFonts w:ascii="Segoe UI Symbol" w:hAnsi="Segoe UI Symbol" w:cs="Segoe UI Symbol"/>
                    <w:i w:val="0"/>
                    <w:color w:val="auto"/>
                    <w:sz w:val="22"/>
                    <w:lang w:val="en-GB"/>
                  </w:rPr>
                  <w:t>☐</w:t>
                </w:r>
              </w:sdtContent>
            </w:sdt>
            <w:r w:rsidR="00333724" w:rsidRPr="00333724">
              <w:rPr>
                <w:i w:val="0"/>
                <w:color w:val="auto"/>
                <w:sz w:val="22"/>
                <w:lang w:val="en-GB"/>
              </w:rPr>
              <w:t xml:space="preserve"> not applicable</w:t>
            </w:r>
          </w:p>
        </w:tc>
      </w:tr>
      <w:tr w:rsidR="00333724" w:rsidRPr="00662039" w14:paraId="01842041" w14:textId="70279FD0" w:rsidTr="00333724">
        <w:tc>
          <w:tcPr>
            <w:tcW w:w="2263" w:type="dxa"/>
          </w:tcPr>
          <w:p w14:paraId="0DFC7F18" w14:textId="07184C55" w:rsidR="00333724" w:rsidRPr="00662039" w:rsidRDefault="00333724" w:rsidP="00333724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 w:rsidRPr="00662039">
              <w:rPr>
                <w:i/>
                <w:color w:val="006C86"/>
                <w:sz w:val="18"/>
                <w:lang w:val="en-GB"/>
              </w:rPr>
              <w:t xml:space="preserve">Only for components with a </w:t>
            </w:r>
            <w:r w:rsidRPr="00662039">
              <w:rPr>
                <w:b/>
                <w:i/>
                <w:color w:val="006C86"/>
                <w:sz w:val="18"/>
                <w:lang w:val="en-GB"/>
              </w:rPr>
              <w:t>GMO risk</w:t>
            </w:r>
          </w:p>
        </w:tc>
        <w:tc>
          <w:tcPr>
            <w:tcW w:w="4075" w:type="dxa"/>
          </w:tcPr>
          <w:p w14:paraId="2AA470B2" w14:textId="71699201" w:rsidR="00333724" w:rsidRPr="00662039" w:rsidRDefault="00333724" w:rsidP="00333724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 w:rsidRPr="00662039">
              <w:rPr>
                <w:i/>
                <w:color w:val="006C86"/>
                <w:sz w:val="18"/>
                <w:lang w:val="en-GB"/>
              </w:rPr>
              <w:t>Confirmation of the absence of GMOs</w:t>
            </w:r>
            <w:r>
              <w:rPr>
                <w:i/>
                <w:color w:val="006C86"/>
                <w:sz w:val="18"/>
                <w:lang w:val="en-GB"/>
              </w:rPr>
              <w:t xml:space="preserve"> (please use the </w:t>
            </w:r>
            <w:ins w:id="245" w:author="Böhrs Lena" w:date="2026-01-06T15:44:00Z" w16du:dateUtc="2026-01-06T14:44:00Z">
              <w:r w:rsidR="00576430">
                <w:rPr>
                  <w:i/>
                  <w:color w:val="006C86"/>
                  <w:sz w:val="18"/>
                  <w:lang w:val="en-GB"/>
                </w:rPr>
                <w:t xml:space="preserve">declaration template </w:t>
              </w:r>
            </w:ins>
            <w:del w:id="246" w:author="Böhrs Lena" w:date="2026-01-06T15:45:00Z" w16du:dateUtc="2026-01-06T14:45:00Z">
              <w:r w:rsidDel="00576430">
                <w:rPr>
                  <w:i/>
                  <w:color w:val="006C86"/>
                  <w:sz w:val="18"/>
                  <w:lang w:val="en-GB"/>
                </w:rPr>
                <w:delText xml:space="preserve">form </w:delText>
              </w:r>
            </w:del>
            <w:r>
              <w:rPr>
                <w:i/>
                <w:color w:val="006C86"/>
                <w:sz w:val="18"/>
                <w:lang w:val="en-GB"/>
              </w:rPr>
              <w:t xml:space="preserve">provided on the </w:t>
            </w:r>
            <w:ins w:id="247" w:author="Gamper Cardinali Carlo" w:date="2025-04-29T11:22:00Z">
              <w:r w:rsidR="000E40E5">
                <w:rPr>
                  <w:i/>
                  <w:color w:val="006C86"/>
                  <w:sz w:val="18"/>
                  <w:lang w:val="en-GB"/>
                </w:rPr>
                <w:t xml:space="preserve">list </w:t>
              </w:r>
            </w:ins>
            <w:del w:id="248" w:author="Gamper Cardinali Carlo" w:date="2025-04-29T11:22:00Z">
              <w:r w:rsidDel="000E40E5">
                <w:rPr>
                  <w:i/>
                  <w:color w:val="006C86"/>
                  <w:sz w:val="18"/>
                  <w:lang w:val="en-GB"/>
                </w:rPr>
                <w:delText xml:space="preserve">project </w:delText>
              </w:r>
            </w:del>
            <w:r>
              <w:rPr>
                <w:i/>
                <w:color w:val="006C86"/>
                <w:sz w:val="18"/>
                <w:lang w:val="en-GB"/>
              </w:rPr>
              <w:t>website)</w:t>
            </w:r>
          </w:p>
        </w:tc>
        <w:tc>
          <w:tcPr>
            <w:tcW w:w="2162" w:type="dxa"/>
          </w:tcPr>
          <w:p w14:paraId="7C2A52C0" w14:textId="77777777" w:rsidR="00333724" w:rsidRPr="002C1B38" w:rsidRDefault="00D26AC9" w:rsidP="0033372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3021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2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33724" w:rsidRPr="002C1B38">
              <w:rPr>
                <w:lang w:val="en-GB"/>
              </w:rPr>
              <w:t xml:space="preserve"> enclosed</w:t>
            </w:r>
          </w:p>
          <w:p w14:paraId="3B2AEB52" w14:textId="7EB58FA6" w:rsidR="00333724" w:rsidRPr="00333724" w:rsidRDefault="00D26AC9" w:rsidP="0033372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65541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2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33724" w:rsidRPr="00333724">
              <w:rPr>
                <w:lang w:val="en-GB"/>
              </w:rPr>
              <w:t xml:space="preserve"> not applicable</w:t>
            </w:r>
          </w:p>
        </w:tc>
      </w:tr>
      <w:tr w:rsidR="00333724" w:rsidRPr="00662039" w14:paraId="4D21135D" w14:textId="78926CE5" w:rsidTr="00333724">
        <w:tc>
          <w:tcPr>
            <w:tcW w:w="2263" w:type="dxa"/>
          </w:tcPr>
          <w:p w14:paraId="44D60AF2" w14:textId="33C4922A" w:rsidR="00333724" w:rsidRPr="00662039" w:rsidRDefault="00333724" w:rsidP="00333724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 w:rsidRPr="00662039">
              <w:rPr>
                <w:i/>
                <w:color w:val="006C86"/>
                <w:sz w:val="18"/>
                <w:lang w:val="en-GB"/>
              </w:rPr>
              <w:t xml:space="preserve">Only for products containing </w:t>
            </w:r>
            <w:r w:rsidRPr="00662039">
              <w:rPr>
                <w:b/>
                <w:i/>
                <w:color w:val="006C86"/>
                <w:sz w:val="18"/>
                <w:lang w:val="en-GB"/>
              </w:rPr>
              <w:t>micro-organisms</w:t>
            </w:r>
          </w:p>
        </w:tc>
        <w:tc>
          <w:tcPr>
            <w:tcW w:w="4075" w:type="dxa"/>
          </w:tcPr>
          <w:p w14:paraId="626EBBA2" w14:textId="165C0866" w:rsidR="00333724" w:rsidRPr="00662039" w:rsidRDefault="00333724" w:rsidP="00333724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 w:rsidRPr="00662039">
              <w:rPr>
                <w:i/>
                <w:color w:val="006C86"/>
                <w:sz w:val="18"/>
                <w:lang w:val="en-GB"/>
              </w:rPr>
              <w:t>Species of micro-organism and exact strain denomination</w:t>
            </w:r>
          </w:p>
        </w:tc>
        <w:tc>
          <w:tcPr>
            <w:tcW w:w="2162" w:type="dxa"/>
          </w:tcPr>
          <w:p w14:paraId="4C14483A" w14:textId="7D287AEC" w:rsidR="00333724" w:rsidRPr="002C1B38" w:rsidRDefault="00D26AC9" w:rsidP="0033372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29849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2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33724" w:rsidRPr="002C1B38">
              <w:rPr>
                <w:lang w:val="en-GB"/>
              </w:rPr>
              <w:t xml:space="preserve"> provided</w:t>
            </w:r>
          </w:p>
          <w:p w14:paraId="246891AB" w14:textId="4123C7E4" w:rsidR="00333724" w:rsidRPr="00333724" w:rsidRDefault="00D26AC9" w:rsidP="0033372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64223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2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33724" w:rsidRPr="002C1B38">
              <w:rPr>
                <w:lang w:val="en-GB"/>
              </w:rPr>
              <w:t xml:space="preserve"> not applicable</w:t>
            </w:r>
          </w:p>
        </w:tc>
      </w:tr>
      <w:tr w:rsidR="000E40E5" w:rsidRPr="00662039" w14:paraId="7758AD8D" w14:textId="77777777" w:rsidTr="00333724">
        <w:trPr>
          <w:ins w:id="249" w:author="Gamper Cardinali Carlo" w:date="2025-04-29T11:23:00Z"/>
        </w:trPr>
        <w:tc>
          <w:tcPr>
            <w:tcW w:w="2263" w:type="dxa"/>
          </w:tcPr>
          <w:p w14:paraId="37B49FFC" w14:textId="4AA27ABA" w:rsidR="000E40E5" w:rsidRPr="00662039" w:rsidRDefault="000E40E5" w:rsidP="000E40E5">
            <w:pPr>
              <w:pStyle w:val="FiBLtabelletext"/>
              <w:ind w:left="57" w:right="57"/>
              <w:rPr>
                <w:ins w:id="250" w:author="Gamper Cardinali Carlo" w:date="2025-04-29T11:23:00Z"/>
                <w:i/>
                <w:color w:val="006C86"/>
                <w:sz w:val="18"/>
                <w:lang w:val="en-GB"/>
              </w:rPr>
            </w:pPr>
            <w:ins w:id="251" w:author="Gamper Cardinali Carlo" w:date="2025-04-29T11:23:00Z">
              <w:r w:rsidRPr="0081050B">
                <w:rPr>
                  <w:i/>
                  <w:color w:val="006C86"/>
                  <w:sz w:val="18"/>
                  <w:lang w:val="en-GB"/>
                </w:rPr>
                <w:t>Only for materials sourced from aquatic environment</w:t>
              </w:r>
            </w:ins>
          </w:p>
        </w:tc>
        <w:tc>
          <w:tcPr>
            <w:tcW w:w="4075" w:type="dxa"/>
          </w:tcPr>
          <w:p w14:paraId="276A5992" w14:textId="564B1274" w:rsidR="000E40E5" w:rsidRPr="00662039" w:rsidRDefault="000E40E5" w:rsidP="000E40E5">
            <w:pPr>
              <w:pStyle w:val="FiBLtabelletext"/>
              <w:ind w:left="57" w:right="57"/>
              <w:rPr>
                <w:ins w:id="252" w:author="Gamper Cardinali Carlo" w:date="2025-04-29T11:23:00Z"/>
                <w:i/>
                <w:color w:val="006C86"/>
                <w:sz w:val="18"/>
                <w:lang w:val="en-GB"/>
              </w:rPr>
            </w:pPr>
            <w:ins w:id="253" w:author="Gamper Cardinali Carlo" w:date="2025-04-29T11:23:00Z">
              <w:r w:rsidRPr="0081050B">
                <w:rPr>
                  <w:i/>
                  <w:color w:val="006C86"/>
                  <w:sz w:val="18"/>
                  <w:lang w:val="en-GB"/>
                </w:rPr>
                <w:t xml:space="preserve">Declaration on conformity with the sustainability requirements </w:t>
              </w:r>
              <w:r>
                <w:rPr>
                  <w:i/>
                  <w:color w:val="006C86"/>
                  <w:sz w:val="18"/>
                  <w:lang w:val="en-GB"/>
                </w:rPr>
                <w:t>(</w:t>
              </w:r>
              <w:r w:rsidRPr="0081050B">
                <w:rPr>
                  <w:i/>
                  <w:color w:val="006C86"/>
                  <w:sz w:val="18"/>
                  <w:lang w:val="en-GB"/>
                </w:rPr>
                <w:t>please use template from the list website)</w:t>
              </w:r>
              <w:r>
                <w:rPr>
                  <w:i/>
                  <w:color w:val="006C86"/>
                  <w:sz w:val="18"/>
                  <w:lang w:val="en-GB"/>
                </w:rPr>
                <w:t xml:space="preserve"> or organic certificate</w:t>
              </w:r>
            </w:ins>
          </w:p>
        </w:tc>
        <w:tc>
          <w:tcPr>
            <w:tcW w:w="2162" w:type="dxa"/>
          </w:tcPr>
          <w:p w14:paraId="190FC0AA" w14:textId="77777777" w:rsidR="000E40E5" w:rsidRPr="002C1B38" w:rsidRDefault="00D26AC9" w:rsidP="000E40E5">
            <w:pPr>
              <w:pStyle w:val="FiBLtabelletext"/>
              <w:ind w:left="57" w:right="57"/>
              <w:rPr>
                <w:ins w:id="254" w:author="Gamper Cardinali Carlo" w:date="2025-04-29T11:23:00Z"/>
                <w:lang w:val="en-GB"/>
              </w:rPr>
            </w:pPr>
            <w:customXmlInsRangeStart w:id="255" w:author="Gamper Cardinali Carlo" w:date="2025-04-29T11:23:00Z"/>
            <w:sdt>
              <w:sdtPr>
                <w:rPr>
                  <w:lang w:val="en-GB"/>
                </w:rPr>
                <w:id w:val="100625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255"/>
                <w:ins w:id="256" w:author="Gamper Cardinali Carlo" w:date="2025-04-29T11:23:00Z">
                  <w:r w:rsidR="000E40E5" w:rsidRPr="00333724">
                    <w:rPr>
                      <w:rFonts w:ascii="Segoe UI Symbol" w:hAnsi="Segoe UI Symbol" w:cs="Segoe UI Symbol"/>
                      <w:lang w:val="en-GB"/>
                    </w:rPr>
                    <w:t>☐</w:t>
                  </w:r>
                </w:ins>
                <w:customXmlInsRangeStart w:id="257" w:author="Gamper Cardinali Carlo" w:date="2025-04-29T11:23:00Z"/>
              </w:sdtContent>
            </w:sdt>
            <w:customXmlInsRangeEnd w:id="257"/>
            <w:ins w:id="258" w:author="Gamper Cardinali Carlo" w:date="2025-04-29T11:23:00Z">
              <w:r w:rsidR="000E40E5" w:rsidRPr="002C1B38">
                <w:rPr>
                  <w:lang w:val="en-GB"/>
                </w:rPr>
                <w:t xml:space="preserve"> enclosed</w:t>
              </w:r>
            </w:ins>
          </w:p>
          <w:p w14:paraId="35FAF368" w14:textId="0C5EE90B" w:rsidR="000E40E5" w:rsidRDefault="00D26AC9" w:rsidP="000E40E5">
            <w:pPr>
              <w:pStyle w:val="FiBLtabelletext"/>
              <w:ind w:left="57" w:right="57"/>
              <w:rPr>
                <w:ins w:id="259" w:author="Gamper Cardinali Carlo" w:date="2025-04-29T11:23:00Z"/>
                <w:lang w:val="en-GB"/>
              </w:rPr>
            </w:pPr>
            <w:customXmlInsRangeStart w:id="260" w:author="Gamper Cardinali Carlo" w:date="2025-04-29T11:23:00Z"/>
            <w:sdt>
              <w:sdtPr>
                <w:rPr>
                  <w:lang w:val="en-GB"/>
                </w:rPr>
                <w:id w:val="149066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260"/>
                <w:ins w:id="261" w:author="Gamper Cardinali Carlo" w:date="2025-04-29T11:23:00Z">
                  <w:r w:rsidR="000E40E5" w:rsidRPr="00333724">
                    <w:rPr>
                      <w:rFonts w:ascii="Segoe UI Symbol" w:hAnsi="Segoe UI Symbol" w:cs="Segoe UI Symbol"/>
                      <w:lang w:val="en-GB"/>
                    </w:rPr>
                    <w:t>☐</w:t>
                  </w:r>
                </w:ins>
                <w:customXmlInsRangeStart w:id="262" w:author="Gamper Cardinali Carlo" w:date="2025-04-29T11:23:00Z"/>
              </w:sdtContent>
            </w:sdt>
            <w:customXmlInsRangeEnd w:id="262"/>
            <w:ins w:id="263" w:author="Gamper Cardinali Carlo" w:date="2025-04-29T11:23:00Z">
              <w:r w:rsidR="000E40E5" w:rsidRPr="00333724">
                <w:rPr>
                  <w:lang w:val="en-GB"/>
                </w:rPr>
                <w:t xml:space="preserve"> not applicable</w:t>
              </w:r>
            </w:ins>
          </w:p>
        </w:tc>
      </w:tr>
    </w:tbl>
    <w:p w14:paraId="217690E7" w14:textId="77777777" w:rsidR="006E3F4A" w:rsidRPr="006E3F4A" w:rsidRDefault="006E3F4A" w:rsidP="003D6EA2">
      <w:pPr>
        <w:pStyle w:val="FiBLberschrift1"/>
        <w:numPr>
          <w:ilvl w:val="0"/>
          <w:numId w:val="0"/>
        </w:numPr>
        <w:ind w:left="862" w:hanging="862"/>
        <w:rPr>
          <w:ins w:id="264" w:author="Böhrs Lena" w:date="2026-01-06T16:00:00Z" w16du:dateUtc="2026-01-06T15:00:00Z"/>
          <w:b w:val="0"/>
          <w:bCs/>
          <w:rPrChange w:id="265" w:author="Böhrs Lena" w:date="2026-01-06T16:00:00Z" w16du:dateUtc="2026-01-06T15:00:00Z">
            <w:rPr>
              <w:ins w:id="266" w:author="Böhrs Lena" w:date="2026-01-06T16:00:00Z" w16du:dateUtc="2026-01-06T15:00:00Z"/>
            </w:rPr>
          </w:rPrChange>
        </w:rPr>
      </w:pPr>
    </w:p>
    <w:p w14:paraId="17AFCD17" w14:textId="2F9C7D10" w:rsidR="00B43F80" w:rsidRPr="00F0266E" w:rsidRDefault="0005454D" w:rsidP="003D6EA2">
      <w:pPr>
        <w:pStyle w:val="FiBLberschrift1"/>
        <w:numPr>
          <w:ilvl w:val="0"/>
          <w:numId w:val="0"/>
        </w:numPr>
        <w:ind w:left="862" w:hanging="862"/>
      </w:pPr>
      <w:r>
        <w:t>A.7</w:t>
      </w:r>
      <w:r w:rsidR="00485C6C">
        <w:tab/>
      </w:r>
      <w:r w:rsidR="00B43F80" w:rsidRPr="00F0266E">
        <w:t>Confirmation and signature</w:t>
      </w:r>
      <w:r w:rsidR="00B43F80">
        <w:t xml:space="preserve"> for part A</w:t>
      </w:r>
    </w:p>
    <w:p w14:paraId="4E5BA520" w14:textId="31226577" w:rsidR="00B43F80" w:rsidRPr="0012127B" w:rsidRDefault="00B43F80" w:rsidP="00B43F80">
      <w:pPr>
        <w:pStyle w:val="FiBLstandard"/>
        <w:rPr>
          <w:lang w:val="en-GB"/>
        </w:rPr>
      </w:pPr>
      <w:r w:rsidRPr="00F27F2E">
        <w:rPr>
          <w:lang w:val="en-GB"/>
        </w:rPr>
        <w:t xml:space="preserve">The undersigned confirms </w:t>
      </w:r>
      <w:r>
        <w:rPr>
          <w:lang w:val="en-GB"/>
        </w:rPr>
        <w:t>that the</w:t>
      </w:r>
      <w:r w:rsidRPr="006E1AB7">
        <w:rPr>
          <w:lang w:val="en-GB"/>
        </w:rPr>
        <w:t xml:space="preserve"> </w:t>
      </w:r>
      <w:r>
        <w:rPr>
          <w:lang w:val="en-GB"/>
        </w:rPr>
        <w:t>information given in this form is correct and complete, that the</w:t>
      </w:r>
      <w:r w:rsidRPr="006E1AB7">
        <w:rPr>
          <w:lang w:val="en-GB"/>
        </w:rPr>
        <w:t xml:space="preserve"> </w:t>
      </w:r>
      <w:r w:rsidRPr="00037302">
        <w:rPr>
          <w:lang w:val="en-GB"/>
        </w:rPr>
        <w:t>placing on the market of the product complies with the relevant EU</w:t>
      </w:r>
      <w:r>
        <w:rPr>
          <w:lang w:val="en-GB"/>
        </w:rPr>
        <w:t xml:space="preserve"> law</w:t>
      </w:r>
      <w:r w:rsidRPr="00037302">
        <w:rPr>
          <w:lang w:val="en-GB"/>
        </w:rPr>
        <w:t xml:space="preserve"> and </w:t>
      </w:r>
      <w:ins w:id="267" w:author="Böhrs Lena" w:date="2026-01-06T15:45:00Z" w16du:dateUtc="2026-01-06T14:45:00Z">
        <w:r w:rsidR="00576430">
          <w:rPr>
            <w:lang w:val="en-GB"/>
          </w:rPr>
          <w:t>Swedish</w:t>
        </w:r>
      </w:ins>
      <w:del w:id="268" w:author="Böhrs Lena" w:date="2026-01-06T15:45:00Z" w16du:dateUtc="2026-01-06T14:45:00Z">
        <w:r w:rsidDel="00576430">
          <w:rPr>
            <w:lang w:val="en-GB"/>
          </w:rPr>
          <w:delText>national</w:delText>
        </w:r>
      </w:del>
      <w:r w:rsidRPr="00037302">
        <w:rPr>
          <w:lang w:val="en-GB"/>
        </w:rPr>
        <w:t xml:space="preserve"> legislation</w:t>
      </w:r>
      <w:ins w:id="269" w:author="Böhrs Lena" w:date="2026-01-06T15:47:00Z" w16du:dateUtc="2026-01-06T14:47:00Z">
        <w:r w:rsidR="004C3C16">
          <w:rPr>
            <w:lang w:val="en-GB"/>
          </w:rPr>
          <w:t>.</w:t>
        </w:r>
      </w:ins>
      <w:del w:id="270" w:author="Böhrs Lena" w:date="2026-01-06T15:45:00Z" w16du:dateUtc="2026-01-06T14:45:00Z">
        <w:r w:rsidDel="00576430">
          <w:rPr>
            <w:lang w:val="en-GB"/>
          </w:rPr>
          <w:delText xml:space="preserve"> for the respective country</w:delText>
        </w:r>
      </w:del>
      <w:del w:id="271" w:author="Böhrs Lena" w:date="2026-01-06T15:47:00Z" w16du:dateUtc="2026-01-06T14:47:00Z">
        <w:r w:rsidDel="004C3C16">
          <w:rPr>
            <w:lang w:val="en-GB"/>
          </w:rPr>
          <w:delText xml:space="preserve"> </w:delText>
        </w:r>
      </w:del>
      <w:del w:id="272" w:author="Böhrs Lena" w:date="2026-01-06T15:46:00Z" w16du:dateUtc="2026-01-06T14:46:00Z">
        <w:r w:rsidDel="004C3C16">
          <w:rPr>
            <w:lang w:val="en-GB"/>
          </w:rPr>
          <w:delText>and that no plant protection effects will be claimed for this pr</w:delText>
        </w:r>
      </w:del>
      <w:del w:id="273" w:author="Böhrs Lena" w:date="2026-01-06T15:47:00Z" w16du:dateUtc="2026-01-06T14:47:00Z">
        <w:r w:rsidDel="004C3C16">
          <w:rPr>
            <w:lang w:val="en-GB"/>
          </w:rPr>
          <w:delText>oduct.</w:delText>
        </w:r>
      </w:del>
      <w:r>
        <w:rPr>
          <w:lang w:val="en-GB"/>
        </w:rPr>
        <w:t xml:space="preserve"> The undersigning party moreover ensures that any changes in the composition and manufacturing will be communicated to FiBL immediately. </w:t>
      </w:r>
      <w:r w:rsidR="00485C6C">
        <w:rPr>
          <w:lang w:val="en-GB"/>
        </w:rPr>
        <w:t>T</w:t>
      </w:r>
      <w:r>
        <w:rPr>
          <w:lang w:val="en-GB"/>
        </w:rPr>
        <w:t xml:space="preserve">he company </w:t>
      </w:r>
      <w:r w:rsidRPr="006B4E6E">
        <w:rPr>
          <w:lang w:val="en-GB"/>
        </w:rPr>
        <w:t>has read and fully agrees</w:t>
      </w:r>
      <w:r>
        <w:rPr>
          <w:lang w:val="en-GB"/>
        </w:rPr>
        <w:t xml:space="preserve"> with the General </w:t>
      </w:r>
      <w:r w:rsidRPr="0041546A">
        <w:rPr>
          <w:lang w:val="en-GB"/>
        </w:rPr>
        <w:t>Business Contract</w:t>
      </w:r>
      <w:del w:id="274" w:author="Böhrs Lena" w:date="2026-01-06T15:47:00Z" w16du:dateUtc="2026-01-06T14:47:00Z">
        <w:r w:rsidR="0078080C" w:rsidDel="004C3C16">
          <w:rPr>
            <w:lang w:val="en-GB"/>
          </w:rPr>
          <w:delText>.</w:delText>
        </w:r>
      </w:del>
      <w:ins w:id="275" w:author="Gamper Cardinali Carlo" w:date="2025-04-29T11:23:00Z">
        <w:del w:id="276" w:author="Böhrs Lena" w:date="2026-01-06T15:47:00Z" w16du:dateUtc="2026-01-06T14:47:00Z">
          <w:r w:rsidR="00205D97" w:rsidDel="004C3C16">
            <w:rPr>
              <w:lang w:val="en-GB"/>
            </w:rPr>
            <w:delText xml:space="preserve"> </w:delText>
          </w:r>
        </w:del>
        <w:r w:rsidR="00205D97">
          <w:rPr>
            <w:lang w:val="en-GB"/>
          </w:rPr>
          <w:t>.</w:t>
        </w:r>
        <w:r w:rsidR="00205D97" w:rsidRPr="0041546A">
          <w:rPr>
            <w:lang w:val="en-GB"/>
          </w:rPr>
          <w:t xml:space="preserve"> The undersigned</w:t>
        </w:r>
        <w:r w:rsidR="00205D97">
          <w:rPr>
            <w:lang w:val="en-GB"/>
          </w:rPr>
          <w:t xml:space="preserve"> </w:t>
        </w:r>
        <w:bookmarkStart w:id="277" w:name="_Hlk192064020"/>
        <w:r w:rsidR="00205D97" w:rsidRPr="00C45ADE">
          <w:rPr>
            <w:lang w:val="en-GB"/>
          </w:rPr>
          <w:t>acknowledges</w:t>
        </w:r>
        <w:bookmarkEnd w:id="277"/>
        <w:r w:rsidR="00205D97">
          <w:rPr>
            <w:lang w:val="en-GB"/>
          </w:rPr>
          <w:t xml:space="preserve"> that FiBL </w:t>
        </w:r>
        <w:r w:rsidR="00205D97" w:rsidRPr="009A1913">
          <w:rPr>
            <w:lang w:val="en-GB"/>
          </w:rPr>
          <w:t>checks the</w:t>
        </w:r>
        <w:r w:rsidR="00205D97">
          <w:rPr>
            <w:lang w:val="en-GB"/>
          </w:rPr>
          <w:t xml:space="preserve"> </w:t>
        </w:r>
        <w:bookmarkStart w:id="278" w:name="_Hlk192064040"/>
        <w:r w:rsidR="00205D97" w:rsidRPr="002B05E9">
          <w:rPr>
            <w:lang w:val="en-GB"/>
          </w:rPr>
          <w:t>accuracy</w:t>
        </w:r>
        <w:r w:rsidR="00205D97">
          <w:rPr>
            <w:lang w:val="en-GB"/>
          </w:rPr>
          <w:t xml:space="preserve"> </w:t>
        </w:r>
        <w:bookmarkEnd w:id="278"/>
        <w:r w:rsidR="00205D97">
          <w:rPr>
            <w:lang w:val="en-GB"/>
          </w:rPr>
          <w:t>of the applications as part of the analytical quality monitoring programme.</w:t>
        </w:r>
      </w:ins>
      <w:r w:rsidRPr="0041546A">
        <w:rPr>
          <w:lang w:val="en-GB"/>
        </w:rPr>
        <w:t xml:space="preserve"> </w:t>
      </w:r>
      <w:del w:id="279" w:author="Gamper Cardinali Carlo" w:date="2025-04-29T11:23:00Z">
        <w:r w:rsidRPr="0041546A" w:rsidDel="00205D97">
          <w:rPr>
            <w:lang w:val="en-GB"/>
          </w:rPr>
          <w:delText>The undersigned</w:delText>
        </w:r>
        <w:r w:rsidDel="00205D97">
          <w:rPr>
            <w:lang w:val="en-GB"/>
          </w:rPr>
          <w:delText xml:space="preserve"> takes note that FiBL checks the correctn</w:delText>
        </w:r>
        <w:r w:rsidDel="00CD58C4">
          <w:rPr>
            <w:lang w:val="en-GB"/>
          </w:rPr>
          <w:delText xml:space="preserve">ess of </w:delText>
        </w:r>
        <w:r w:rsidR="0041546A" w:rsidDel="00CD58C4">
          <w:rPr>
            <w:lang w:val="en-GB"/>
          </w:rPr>
          <w:delText>applications as part of the analytical quality monitoring programme.</w:delText>
        </w:r>
      </w:del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263"/>
        <w:gridCol w:w="6231"/>
      </w:tblGrid>
      <w:tr w:rsidR="00B43F80" w:rsidRPr="004C19F4" w14:paraId="6CA70ECA" w14:textId="77777777" w:rsidTr="00F16181">
        <w:tc>
          <w:tcPr>
            <w:tcW w:w="1332" w:type="pct"/>
          </w:tcPr>
          <w:p w14:paraId="2CDA9830" w14:textId="77777777" w:rsidR="00B43F80" w:rsidRPr="00D81A41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Place</w:t>
            </w:r>
          </w:p>
        </w:tc>
        <w:tc>
          <w:tcPr>
            <w:tcW w:w="3668" w:type="pct"/>
          </w:tcPr>
          <w:p w14:paraId="590D41ED" w14:textId="77777777" w:rsidR="00B43F80" w:rsidRPr="00D81A41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B43F80" w:rsidRPr="004C19F4" w14:paraId="674D87E4" w14:textId="77777777" w:rsidTr="00F16181">
        <w:tc>
          <w:tcPr>
            <w:tcW w:w="1332" w:type="pct"/>
          </w:tcPr>
          <w:p w14:paraId="5FEF5896" w14:textId="77777777" w:rsidR="00B43F80" w:rsidRPr="00D81A41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Date</w:t>
            </w:r>
          </w:p>
        </w:tc>
        <w:tc>
          <w:tcPr>
            <w:tcW w:w="3668" w:type="pct"/>
          </w:tcPr>
          <w:p w14:paraId="7C266069" w14:textId="77777777" w:rsidR="00B43F80" w:rsidRPr="00D81A41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C6296E" w:rsidRPr="004C19F4" w14:paraId="29683C62" w14:textId="77777777" w:rsidTr="00F16181">
        <w:tc>
          <w:tcPr>
            <w:tcW w:w="1332" w:type="pct"/>
          </w:tcPr>
          <w:p w14:paraId="07CDCC73" w14:textId="24C4C808" w:rsidR="00C6296E" w:rsidRPr="00D81A41" w:rsidRDefault="00C6296E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Name</w:t>
            </w:r>
          </w:p>
        </w:tc>
        <w:tc>
          <w:tcPr>
            <w:tcW w:w="3668" w:type="pct"/>
          </w:tcPr>
          <w:p w14:paraId="7D290315" w14:textId="77777777" w:rsidR="00C6296E" w:rsidRPr="00D81A41" w:rsidRDefault="00C6296E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B43F80" w:rsidRPr="005F0D2B" w14:paraId="5E5D1DC3" w14:textId="77777777" w:rsidTr="00F16181">
        <w:tc>
          <w:tcPr>
            <w:tcW w:w="1332" w:type="pct"/>
          </w:tcPr>
          <w:p w14:paraId="24631776" w14:textId="21D1AE56" w:rsidR="00C6296E" w:rsidRPr="00D81A41" w:rsidRDefault="00B43F80" w:rsidP="00B23E92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Signature</w:t>
            </w:r>
          </w:p>
        </w:tc>
        <w:tc>
          <w:tcPr>
            <w:tcW w:w="3668" w:type="pct"/>
          </w:tcPr>
          <w:p w14:paraId="0887D759" w14:textId="77777777" w:rsidR="00B43F80" w:rsidRPr="00D81A41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 xml:space="preserve"> </w:t>
            </w:r>
          </w:p>
        </w:tc>
      </w:tr>
    </w:tbl>
    <w:p w14:paraId="1A2D0135" w14:textId="56377C1A" w:rsidR="002F31B4" w:rsidRDefault="002F31B4" w:rsidP="002F31B4">
      <w:pPr>
        <w:pStyle w:val="FiBLfussnote"/>
        <w:rPr>
          <w:lang w:val="en-GB"/>
        </w:rPr>
        <w:sectPr w:rsidR="002F31B4" w:rsidSect="00642E22">
          <w:headerReference w:type="default" r:id="rId10"/>
          <w:pgSz w:w="11906" w:h="16838" w:code="9"/>
          <w:pgMar w:top="1520" w:right="1701" w:bottom="284" w:left="1701" w:header="1134" w:footer="0" w:gutter="0"/>
          <w:pgNumType w:start="1"/>
          <w:cols w:space="708"/>
          <w:docGrid w:linePitch="360"/>
        </w:sectPr>
      </w:pPr>
    </w:p>
    <w:p w14:paraId="6420A504" w14:textId="1C1A0E70" w:rsidR="00556266" w:rsidRDefault="00556266" w:rsidP="00710BBB">
      <w:pPr>
        <w:pStyle w:val="FiBLerluterung"/>
        <w:spacing w:before="240" w:after="0"/>
        <w:ind w:left="0"/>
        <w:rPr>
          <w:b/>
          <w:lang w:val="en-GB"/>
        </w:rPr>
      </w:pPr>
      <w:r>
        <w:rPr>
          <w:b/>
          <w:lang w:val="en-GB"/>
        </w:rPr>
        <w:lastRenderedPageBreak/>
        <w:t>Part B, Supplementary information relevant for the m</w:t>
      </w:r>
      <w:r w:rsidR="00653A11">
        <w:rPr>
          <w:b/>
          <w:lang w:val="en-GB"/>
        </w:rPr>
        <w:t>arketing of the product in Sweden</w:t>
      </w:r>
    </w:p>
    <w:p w14:paraId="53676C3C" w14:textId="39F9CB7D" w:rsidR="00556266" w:rsidRPr="00BE7498" w:rsidRDefault="00556266" w:rsidP="00556266">
      <w:pPr>
        <w:pStyle w:val="FiBLnote"/>
        <w:rPr>
          <w:b/>
          <w:lang w:val="en-GB"/>
        </w:rPr>
      </w:pPr>
      <w:r w:rsidRPr="00BE7498">
        <w:rPr>
          <w:b/>
          <w:lang w:val="en-GB"/>
        </w:rPr>
        <w:t>Instructions</w:t>
      </w:r>
      <w:r>
        <w:rPr>
          <w:b/>
          <w:lang w:val="en-GB"/>
        </w:rPr>
        <w:t xml:space="preserve"> for part B</w:t>
      </w:r>
    </w:p>
    <w:p w14:paraId="1D4E749B" w14:textId="06E1F729" w:rsidR="00556266" w:rsidRPr="00C579C7" w:rsidRDefault="00556266" w:rsidP="00C579C7">
      <w:pPr>
        <w:pStyle w:val="FiBLnote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Part B of the application form concerns the marketing of the product in </w:t>
      </w:r>
      <w:r w:rsidR="00BD17DA">
        <w:rPr>
          <w:lang w:val="en-GB"/>
        </w:rPr>
        <w:t>Sweden</w:t>
      </w:r>
      <w:r>
        <w:rPr>
          <w:lang w:val="en-GB"/>
        </w:rPr>
        <w:t>.</w:t>
      </w:r>
      <w:r w:rsidR="00C579C7">
        <w:rPr>
          <w:lang w:val="en-GB"/>
        </w:rPr>
        <w:t xml:space="preserve"> </w:t>
      </w:r>
      <w:r w:rsidRPr="00C579C7">
        <w:rPr>
          <w:lang w:val="en-GB"/>
        </w:rPr>
        <w:t xml:space="preserve">The company submitting part B will be </w:t>
      </w:r>
      <w:r w:rsidRPr="00C579C7">
        <w:rPr>
          <w:b/>
          <w:lang w:val="en-GB"/>
        </w:rPr>
        <w:t xml:space="preserve">shown in the </w:t>
      </w:r>
      <w:r w:rsidR="00BD17DA">
        <w:rPr>
          <w:b/>
          <w:lang w:val="en-GB"/>
        </w:rPr>
        <w:t>Swedish</w:t>
      </w:r>
      <w:r w:rsidRPr="00C579C7">
        <w:rPr>
          <w:b/>
          <w:lang w:val="en-GB"/>
        </w:rPr>
        <w:t xml:space="preserve"> Input List</w:t>
      </w:r>
      <w:r w:rsidRPr="00C579C7">
        <w:rPr>
          <w:lang w:val="en-GB"/>
        </w:rPr>
        <w:t xml:space="preserve">. </w:t>
      </w:r>
    </w:p>
    <w:p w14:paraId="7DEA59F3" w14:textId="1AC5DA6E" w:rsidR="00C579C7" w:rsidRDefault="00C579C7" w:rsidP="00556266">
      <w:pPr>
        <w:pStyle w:val="FiBLnote"/>
        <w:numPr>
          <w:ilvl w:val="0"/>
          <w:numId w:val="10"/>
        </w:numPr>
        <w:rPr>
          <w:lang w:val="en-GB"/>
        </w:rPr>
      </w:pPr>
      <w:r>
        <w:rPr>
          <w:lang w:val="en-GB"/>
        </w:rPr>
        <w:t>For all administrative questions, FiBL will correspond with the company completing part B.</w:t>
      </w:r>
    </w:p>
    <w:p w14:paraId="2289B6B7" w14:textId="023DDFF8" w:rsidR="00C579C7" w:rsidRDefault="00C579C7" w:rsidP="00556266">
      <w:pPr>
        <w:pStyle w:val="FiBLnote"/>
        <w:numPr>
          <w:ilvl w:val="0"/>
          <w:numId w:val="10"/>
        </w:numPr>
        <w:rPr>
          <w:lang w:val="en-GB"/>
        </w:rPr>
      </w:pPr>
      <w:r>
        <w:rPr>
          <w:lang w:val="en-GB"/>
        </w:rPr>
        <w:t>The company completing part B</w:t>
      </w:r>
      <w:r w:rsidRPr="00C579C7">
        <w:rPr>
          <w:lang w:val="en-GB"/>
        </w:rPr>
        <w:t xml:space="preserve"> </w:t>
      </w:r>
      <w:r>
        <w:rPr>
          <w:lang w:val="en-GB"/>
        </w:rPr>
        <w:t>is responsible for paying all fees.</w:t>
      </w:r>
    </w:p>
    <w:p w14:paraId="7576DC9E" w14:textId="3000395A" w:rsidR="00216F42" w:rsidRDefault="000766FC" w:rsidP="003D6EA2">
      <w:pPr>
        <w:pStyle w:val="FiBLberschrift1"/>
        <w:numPr>
          <w:ilvl w:val="0"/>
          <w:numId w:val="0"/>
        </w:numPr>
        <w:ind w:left="862" w:hanging="862"/>
      </w:pPr>
      <w:r>
        <w:t>B.1</w:t>
      </w:r>
      <w:r>
        <w:tab/>
      </w:r>
      <w:r w:rsidR="001C5CBF">
        <w:t xml:space="preserve">Company shown in the </w:t>
      </w:r>
      <w:r w:rsidR="00BD17DA">
        <w:t>Swedish I</w:t>
      </w:r>
      <w:r w:rsidR="001C5CBF">
        <w:t>nput List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216F42" w:rsidRPr="00576430" w14:paraId="39572AD2" w14:textId="77777777" w:rsidTr="00192BEE">
        <w:tc>
          <w:tcPr>
            <w:tcW w:w="2500" w:type="pct"/>
            <w:shd w:val="clear" w:color="auto" w:fill="auto"/>
          </w:tcPr>
          <w:p w14:paraId="372BC9CD" w14:textId="77777777" w:rsidR="00216F42" w:rsidRDefault="00216F42" w:rsidP="000766FC">
            <w:pPr>
              <w:pStyle w:val="FiBLtabelletext"/>
              <w:ind w:left="57" w:right="57"/>
              <w:rPr>
                <w:lang w:val="en-US"/>
              </w:rPr>
            </w:pPr>
            <w:r w:rsidRPr="00FF3780">
              <w:rPr>
                <w:lang w:val="en-US"/>
              </w:rPr>
              <w:t>Company name</w:t>
            </w:r>
          </w:p>
          <w:p w14:paraId="6BFA8A76" w14:textId="428B2685" w:rsidR="00B43F80" w:rsidRPr="00736033" w:rsidRDefault="00B43F80" w:rsidP="00C579C7">
            <w:pPr>
              <w:pStyle w:val="FiBLtabelletext"/>
              <w:ind w:left="57" w:right="57"/>
              <w:rPr>
                <w:lang w:val="en-US"/>
              </w:rPr>
            </w:pPr>
            <w:del w:id="281" w:author="Böhrs Lena" w:date="2026-01-06T15:52:00Z" w16du:dateUtc="2026-01-06T14:52:00Z">
              <w:r w:rsidDel="004C3C16">
                <w:rPr>
                  <w:i/>
                  <w:color w:val="006C86"/>
                  <w:sz w:val="18"/>
                  <w:lang w:val="en-US"/>
                </w:rPr>
                <w:delText>Companies must be registered with a separate form</w:delText>
              </w:r>
              <w:r w:rsidR="007E3A19" w:rsidDel="004C3C16">
                <w:rPr>
                  <w:i/>
                  <w:color w:val="006C86"/>
                  <w:sz w:val="18"/>
                  <w:lang w:val="en-US"/>
                </w:rPr>
                <w:delText xml:space="preserve"> provided on the website</w:delText>
              </w:r>
            </w:del>
          </w:p>
        </w:tc>
        <w:tc>
          <w:tcPr>
            <w:tcW w:w="2500" w:type="pct"/>
            <w:shd w:val="clear" w:color="auto" w:fill="auto"/>
          </w:tcPr>
          <w:p w14:paraId="059ED4D2" w14:textId="77777777" w:rsidR="00216F42" w:rsidRPr="00FF3780" w:rsidRDefault="00216F42" w:rsidP="000766FC">
            <w:pPr>
              <w:pStyle w:val="FiBLstandard"/>
              <w:ind w:left="57" w:right="57"/>
              <w:jc w:val="left"/>
              <w:rPr>
                <w:lang w:val="en-US"/>
              </w:rPr>
            </w:pPr>
          </w:p>
        </w:tc>
      </w:tr>
      <w:tr w:rsidR="00D06E93" w:rsidRPr="00576430" w14:paraId="3FB877C7" w14:textId="77777777" w:rsidTr="0041546A">
        <w:tc>
          <w:tcPr>
            <w:tcW w:w="2500" w:type="pct"/>
            <w:shd w:val="clear" w:color="auto" w:fill="auto"/>
          </w:tcPr>
          <w:p w14:paraId="758929D4" w14:textId="77777777" w:rsidR="00D06E93" w:rsidRDefault="00B43F80" w:rsidP="000766FC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Role</w:t>
            </w:r>
          </w:p>
          <w:p w14:paraId="58046162" w14:textId="5D789C9B" w:rsidR="000766FC" w:rsidRPr="00FF3780" w:rsidRDefault="000766FC" w:rsidP="000766FC">
            <w:pPr>
              <w:pStyle w:val="FiBLtabelletext"/>
              <w:ind w:left="57" w:right="57"/>
              <w:rPr>
                <w:lang w:val="en-US"/>
              </w:rPr>
            </w:pPr>
            <w:r w:rsidRPr="000766FC">
              <w:rPr>
                <w:i/>
                <w:color w:val="006C86"/>
                <w:sz w:val="18"/>
                <w:lang w:val="en-US"/>
              </w:rPr>
              <w:t>(multiple answers possible)</w:t>
            </w:r>
          </w:p>
        </w:tc>
        <w:tc>
          <w:tcPr>
            <w:tcW w:w="2500" w:type="pct"/>
            <w:shd w:val="clear" w:color="auto" w:fill="auto"/>
          </w:tcPr>
          <w:p w14:paraId="5B96659E" w14:textId="3DAF74EC" w:rsidR="00B43F80" w:rsidRPr="00577757" w:rsidRDefault="00D26AC9" w:rsidP="000766FC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28856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43F80">
              <w:rPr>
                <w:lang w:val="en-GB"/>
              </w:rPr>
              <w:t xml:space="preserve"> manufacturer of the product</w:t>
            </w:r>
          </w:p>
          <w:p w14:paraId="7EBAB151" w14:textId="2D313728" w:rsidR="00B43F80" w:rsidRDefault="00D26AC9" w:rsidP="000766FC">
            <w:pPr>
              <w:pStyle w:val="FiBLstandard"/>
              <w:ind w:left="57" w:right="57"/>
              <w:jc w:val="left"/>
              <w:rPr>
                <w:rFonts w:ascii="MS Gothic" w:hAnsi="MS Gothic"/>
                <w:lang w:val="en-GB"/>
              </w:rPr>
            </w:pPr>
            <w:sdt>
              <w:sdtPr>
                <w:rPr>
                  <w:lang w:val="en-GB"/>
                </w:rPr>
                <w:id w:val="-161250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43F80">
              <w:rPr>
                <w:lang w:val="en-GB"/>
              </w:rPr>
              <w:t xml:space="preserve"> distributor of the product in </w:t>
            </w:r>
            <w:r w:rsidR="00BD17DA">
              <w:rPr>
                <w:lang w:val="en-GB"/>
              </w:rPr>
              <w:t>Sweden</w:t>
            </w:r>
          </w:p>
          <w:p w14:paraId="563C00E9" w14:textId="2A98A202" w:rsidR="00EF4306" w:rsidRDefault="00D26AC9" w:rsidP="00EF4306">
            <w:pPr>
              <w:pStyle w:val="FiBLstandard"/>
              <w:ind w:left="57" w:right="57"/>
              <w:jc w:val="left"/>
              <w:rPr>
                <w:rFonts w:ascii="MS Gothic" w:hAnsi="MS Gothic"/>
                <w:lang w:val="en-GB"/>
              </w:rPr>
            </w:pPr>
            <w:sdt>
              <w:sdtPr>
                <w:rPr>
                  <w:lang w:val="en-GB"/>
                </w:rPr>
                <w:id w:val="101935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43F80">
              <w:rPr>
                <w:lang w:val="en-GB"/>
              </w:rPr>
              <w:t xml:space="preserve"> registration holder </w:t>
            </w:r>
            <w:r w:rsidR="00C6296E">
              <w:rPr>
                <w:lang w:val="en-GB"/>
              </w:rPr>
              <w:t>for</w:t>
            </w:r>
            <w:r w:rsidR="00B43F80">
              <w:rPr>
                <w:lang w:val="en-GB"/>
              </w:rPr>
              <w:t xml:space="preserve"> </w:t>
            </w:r>
            <w:r w:rsidR="00BD17DA">
              <w:rPr>
                <w:lang w:val="en-GB"/>
              </w:rPr>
              <w:t>Sweden</w:t>
            </w:r>
          </w:p>
          <w:p w14:paraId="3B18C132" w14:textId="67D4A5F9" w:rsidR="00B43F80" w:rsidRPr="00FF3780" w:rsidRDefault="00D26AC9" w:rsidP="00EF4306">
            <w:pPr>
              <w:pStyle w:val="FiBLstandard"/>
              <w:ind w:left="57" w:right="57"/>
              <w:jc w:val="left"/>
              <w:rPr>
                <w:lang w:val="en-US"/>
              </w:rPr>
            </w:pPr>
            <w:sdt>
              <w:sdtPr>
                <w:rPr>
                  <w:lang w:val="en-GB"/>
                </w:rPr>
                <w:id w:val="-19535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30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F4306">
              <w:rPr>
                <w:lang w:val="en-GB"/>
              </w:rPr>
              <w:t xml:space="preserve"> other: …</w:t>
            </w:r>
          </w:p>
        </w:tc>
      </w:tr>
      <w:tr w:rsidR="00D06E93" w:rsidRPr="00576430" w14:paraId="0F82AE79" w14:textId="77777777" w:rsidTr="0041546A">
        <w:tc>
          <w:tcPr>
            <w:tcW w:w="2500" w:type="pct"/>
            <w:shd w:val="clear" w:color="auto" w:fill="auto"/>
          </w:tcPr>
          <w:p w14:paraId="260AE420" w14:textId="07A053CE" w:rsidR="00D06E93" w:rsidRPr="00FF3780" w:rsidRDefault="00EF4306" w:rsidP="0005454D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Information on</w:t>
            </w:r>
            <w:r w:rsidR="00B43F80">
              <w:rPr>
                <w:lang w:val="en-US"/>
              </w:rPr>
              <w:t xml:space="preserve"> full composition</w:t>
            </w:r>
            <w:r w:rsidR="00FC4F4C">
              <w:rPr>
                <w:lang w:val="en-US"/>
              </w:rPr>
              <w:t xml:space="preserve"> and manufacturing</w:t>
            </w:r>
          </w:p>
        </w:tc>
        <w:tc>
          <w:tcPr>
            <w:tcW w:w="2500" w:type="pct"/>
            <w:shd w:val="clear" w:color="auto" w:fill="auto"/>
          </w:tcPr>
          <w:p w14:paraId="41E195DC" w14:textId="33ECC593" w:rsidR="00B43F80" w:rsidRPr="00577757" w:rsidRDefault="00D26AC9" w:rsidP="000766FC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119815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43F80">
              <w:rPr>
                <w:lang w:val="en-GB"/>
              </w:rPr>
              <w:t xml:space="preserve"> </w:t>
            </w:r>
            <w:r w:rsidR="00FC4F4C">
              <w:rPr>
                <w:lang w:val="en-GB"/>
              </w:rPr>
              <w:t xml:space="preserve">the </w:t>
            </w:r>
            <w:r w:rsidR="00EF4306">
              <w:rPr>
                <w:lang w:val="en-GB"/>
              </w:rPr>
              <w:t xml:space="preserve">information is </w:t>
            </w:r>
            <w:r w:rsidR="00FC4F4C">
              <w:rPr>
                <w:lang w:val="en-GB"/>
              </w:rPr>
              <w:t>provided</w:t>
            </w:r>
            <w:r w:rsidR="00B43F80">
              <w:rPr>
                <w:lang w:val="en-GB"/>
              </w:rPr>
              <w:t xml:space="preserve"> </w:t>
            </w:r>
            <w:r w:rsidR="00EF4306">
              <w:rPr>
                <w:lang w:val="en-GB"/>
              </w:rPr>
              <w:t>in part A</w:t>
            </w:r>
            <w:r w:rsidR="00FC4F4C">
              <w:rPr>
                <w:lang w:val="en-GB"/>
              </w:rPr>
              <w:t>4</w:t>
            </w:r>
            <w:r w:rsidR="00EF4306">
              <w:rPr>
                <w:lang w:val="en-GB"/>
              </w:rPr>
              <w:t xml:space="preserve"> together with this application</w:t>
            </w:r>
            <w:r w:rsidR="00B43F80">
              <w:rPr>
                <w:lang w:val="en-GB"/>
              </w:rPr>
              <w:t>.</w:t>
            </w:r>
          </w:p>
          <w:p w14:paraId="0ADE5C2C" w14:textId="62408AEA" w:rsidR="00D06E93" w:rsidRPr="00FF3780" w:rsidRDefault="00D26AC9" w:rsidP="00FC4F4C">
            <w:pPr>
              <w:pStyle w:val="FiBLstandard"/>
              <w:ind w:left="57" w:right="57"/>
              <w:jc w:val="left"/>
              <w:rPr>
                <w:lang w:val="en-US"/>
              </w:rPr>
            </w:pPr>
            <w:sdt>
              <w:sdtPr>
                <w:rPr>
                  <w:lang w:val="en-GB"/>
                </w:rPr>
                <w:id w:val="103839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766FC">
              <w:rPr>
                <w:lang w:val="en-GB"/>
              </w:rPr>
              <w:t xml:space="preserve"> </w:t>
            </w:r>
            <w:r w:rsidR="00FC4F4C">
              <w:rPr>
                <w:lang w:val="en-GB"/>
              </w:rPr>
              <w:t xml:space="preserve">the information </w:t>
            </w:r>
            <w:r w:rsidR="00B43F80">
              <w:rPr>
                <w:lang w:val="en-GB"/>
              </w:rPr>
              <w:t xml:space="preserve">will be </w:t>
            </w:r>
            <w:r w:rsidR="00FC4F4C">
              <w:rPr>
                <w:lang w:val="en-GB"/>
              </w:rPr>
              <w:t>provided</w:t>
            </w:r>
            <w:r w:rsidR="00B43F80">
              <w:rPr>
                <w:lang w:val="en-GB"/>
              </w:rPr>
              <w:t xml:space="preserve"> to FiBL by the following company: … </w:t>
            </w:r>
          </w:p>
        </w:tc>
      </w:tr>
    </w:tbl>
    <w:p w14:paraId="330689B5" w14:textId="50A3A566" w:rsidR="001C5CBF" w:rsidRDefault="001C5CBF" w:rsidP="001C5CBF">
      <w:pPr>
        <w:pStyle w:val="FiBLberschrift1"/>
        <w:numPr>
          <w:ilvl w:val="0"/>
          <w:numId w:val="0"/>
        </w:numPr>
        <w:ind w:left="862" w:hanging="862"/>
      </w:pPr>
      <w:r>
        <w:t>B.2</w:t>
      </w:r>
      <w:r>
        <w:tab/>
      </w:r>
      <w:r w:rsidR="002145E8">
        <w:t>Entry</w:t>
      </w:r>
      <w:r>
        <w:t xml:space="preserve"> in the </w:t>
      </w:r>
      <w:r w:rsidR="00BD17DA">
        <w:t>Swedish</w:t>
      </w:r>
      <w:r>
        <w:t xml:space="preserve"> input List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2145E8" w:rsidRPr="00576430" w14:paraId="7C950E9F" w14:textId="77777777" w:rsidTr="00192BEE">
        <w:tc>
          <w:tcPr>
            <w:tcW w:w="2500" w:type="pct"/>
            <w:shd w:val="clear" w:color="auto" w:fill="auto"/>
          </w:tcPr>
          <w:p w14:paraId="2B281543" w14:textId="5BBDA37E" w:rsidR="002145E8" w:rsidRPr="001C5CBF" w:rsidRDefault="009D2FC3" w:rsidP="00BD17DA">
            <w:pPr>
              <w:pStyle w:val="FiBLtabelletext"/>
              <w:ind w:left="57" w:right="57"/>
              <w:rPr>
                <w:lang w:val="en-US"/>
              </w:rPr>
            </w:pPr>
            <w:ins w:id="282" w:author="Gamper Cardinali Carlo" w:date="2025-04-02T13:51:00Z">
              <w:r>
                <w:rPr>
                  <w:lang w:val="en-US"/>
                </w:rPr>
                <w:t>N</w:t>
              </w:r>
              <w:r w:rsidRPr="001C5CBF">
                <w:rPr>
                  <w:lang w:val="en-US"/>
                </w:rPr>
                <w:t xml:space="preserve">ame of the product </w:t>
              </w:r>
              <w:r>
                <w:rPr>
                  <w:lang w:val="en-US"/>
                </w:rPr>
                <w:t xml:space="preserve">to be used in the listing in </w:t>
              </w:r>
            </w:ins>
            <w:r w:rsidR="00BD17DA">
              <w:rPr>
                <w:lang w:val="en-US"/>
              </w:rPr>
              <w:t>Sweden</w:t>
            </w:r>
          </w:p>
        </w:tc>
        <w:tc>
          <w:tcPr>
            <w:tcW w:w="2500" w:type="pct"/>
            <w:shd w:val="clear" w:color="auto" w:fill="auto"/>
          </w:tcPr>
          <w:p w14:paraId="3BC480FC" w14:textId="77777777" w:rsidR="002145E8" w:rsidRPr="00FF3780" w:rsidRDefault="002145E8" w:rsidP="003D3C9F">
            <w:pPr>
              <w:pStyle w:val="FiBLstandard"/>
              <w:ind w:left="57" w:right="57"/>
              <w:jc w:val="left"/>
              <w:rPr>
                <w:lang w:val="en-US"/>
              </w:rPr>
            </w:pPr>
          </w:p>
        </w:tc>
      </w:tr>
      <w:tr w:rsidR="001C5CBF" w:rsidRPr="00576430" w14:paraId="56ED744F" w14:textId="77777777" w:rsidTr="00192BEE">
        <w:tc>
          <w:tcPr>
            <w:tcW w:w="2500" w:type="pct"/>
            <w:shd w:val="clear" w:color="auto" w:fill="auto"/>
          </w:tcPr>
          <w:p w14:paraId="08C50242" w14:textId="77777777" w:rsidR="009D2FC3" w:rsidRPr="001C5CBF" w:rsidRDefault="009D2FC3" w:rsidP="009D2FC3">
            <w:pPr>
              <w:pStyle w:val="FiBLtabelletext"/>
              <w:ind w:left="57" w:right="57"/>
              <w:rPr>
                <w:ins w:id="283" w:author="Gamper Cardinali Carlo" w:date="2025-04-29T11:28:00Z"/>
                <w:lang w:val="en-US"/>
              </w:rPr>
            </w:pPr>
            <w:ins w:id="284" w:author="Gamper Cardinali Carlo" w:date="2025-04-29T11:28:00Z">
              <w:r>
                <w:rPr>
                  <w:lang w:val="en-GB"/>
                </w:rPr>
                <w:t>Other trade</w:t>
              </w:r>
              <w:r w:rsidRPr="001C5CBF">
                <w:rPr>
                  <w:lang w:val="en-US"/>
                </w:rPr>
                <w:t xml:space="preserve"> name</w:t>
              </w:r>
              <w:r>
                <w:rPr>
                  <w:lang w:val="en-US"/>
                </w:rPr>
                <w:t>s</w:t>
              </w:r>
              <w:r w:rsidRPr="001C5CBF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>of the product</w:t>
              </w:r>
            </w:ins>
          </w:p>
          <w:p w14:paraId="3DF72E8A" w14:textId="04E39350" w:rsidR="001C5CBF" w:rsidRPr="001C5CBF" w:rsidDel="009D2FC3" w:rsidRDefault="002145E8" w:rsidP="001C5CBF">
            <w:pPr>
              <w:pStyle w:val="FiBLtabelletext"/>
              <w:ind w:left="57" w:right="57"/>
              <w:rPr>
                <w:del w:id="285" w:author="Gamper Cardinali Carlo" w:date="2025-04-29T11:28:00Z"/>
                <w:lang w:val="en-US"/>
              </w:rPr>
            </w:pPr>
            <w:del w:id="286" w:author="Gamper Cardinali Carlo" w:date="2025-04-29T11:28:00Z">
              <w:r w:rsidDel="009D2FC3">
                <w:rPr>
                  <w:lang w:val="en-US"/>
                </w:rPr>
                <w:delText>Original</w:delText>
              </w:r>
              <w:r w:rsidR="001C5CBF" w:rsidRPr="001C5CBF" w:rsidDel="009D2FC3">
                <w:rPr>
                  <w:lang w:val="en-US"/>
                </w:rPr>
                <w:delText xml:space="preserve"> name </w:delText>
              </w:r>
              <w:r w:rsidDel="009D2FC3">
                <w:rPr>
                  <w:lang w:val="en-US"/>
                </w:rPr>
                <w:delText>of the product</w:delText>
              </w:r>
            </w:del>
          </w:p>
          <w:p w14:paraId="1CDDC4E4" w14:textId="29971571" w:rsidR="001C5CBF" w:rsidRPr="001C5CBF" w:rsidRDefault="001C5CBF" w:rsidP="001C5CBF">
            <w:pPr>
              <w:pStyle w:val="FiBLtabelletext"/>
              <w:ind w:left="57" w:right="57"/>
              <w:rPr>
                <w:lang w:val="en-US"/>
              </w:rPr>
            </w:pPr>
            <w:del w:id="287" w:author="Gamper Cardinali Carlo" w:date="2025-04-29T11:28:00Z">
              <w:r w:rsidRPr="001C5CBF" w:rsidDel="009D2FC3">
                <w:rPr>
                  <w:i/>
                  <w:color w:val="006C86"/>
                  <w:sz w:val="18"/>
                  <w:lang w:val="en-US"/>
                </w:rPr>
                <w:delText>(must be identical with part A.2)</w:delText>
              </w:r>
            </w:del>
          </w:p>
        </w:tc>
        <w:tc>
          <w:tcPr>
            <w:tcW w:w="2500" w:type="pct"/>
            <w:shd w:val="clear" w:color="auto" w:fill="auto"/>
          </w:tcPr>
          <w:p w14:paraId="74D2D2CA" w14:textId="6359EED2" w:rsidR="001C5CBF" w:rsidRPr="00FF3780" w:rsidRDefault="001C5CBF" w:rsidP="001C5CBF">
            <w:pPr>
              <w:pStyle w:val="FiBLstandard"/>
              <w:ind w:left="57" w:right="57"/>
              <w:jc w:val="left"/>
              <w:rPr>
                <w:lang w:val="en-US"/>
              </w:rPr>
            </w:pPr>
          </w:p>
        </w:tc>
      </w:tr>
    </w:tbl>
    <w:p w14:paraId="2368D2C2" w14:textId="77777777" w:rsidR="0005454D" w:rsidRPr="0005454D" w:rsidRDefault="0005454D" w:rsidP="0005454D">
      <w:pPr>
        <w:pStyle w:val="FiBLstandard"/>
        <w:rPr>
          <w:lang w:val="en-GB"/>
        </w:rPr>
      </w:pPr>
    </w:p>
    <w:p w14:paraId="50CAC2F8" w14:textId="3C19554A" w:rsidR="004E05C3" w:rsidRPr="003F2E7E" w:rsidRDefault="0005454D" w:rsidP="00C02AA0">
      <w:pPr>
        <w:pStyle w:val="FiBLberschrift1"/>
        <w:numPr>
          <w:ilvl w:val="0"/>
          <w:numId w:val="0"/>
        </w:numPr>
        <w:ind w:left="862" w:hanging="862"/>
      </w:pPr>
      <w:r w:rsidRPr="003F2E7E">
        <w:t>B.3</w:t>
      </w:r>
      <w:r w:rsidR="00C02AA0" w:rsidRPr="003F2E7E">
        <w:tab/>
      </w:r>
      <w:del w:id="288" w:author="Gamper Cardinali Carlo" w:date="2025-04-29T11:29:00Z">
        <w:r w:rsidR="00C02AA0" w:rsidRPr="003F2E7E" w:rsidDel="009D2FC3">
          <w:delText xml:space="preserve">Product registration and compliance with </w:delText>
        </w:r>
      </w:del>
      <w:ins w:id="289" w:author="Gamper Cardinali Carlo" w:date="2025-04-29T11:29:00Z">
        <w:r w:rsidR="009D2FC3">
          <w:t>L</w:t>
        </w:r>
      </w:ins>
      <w:del w:id="290" w:author="Gamper Cardinali Carlo" w:date="2025-04-29T11:29:00Z">
        <w:r w:rsidR="00C02AA0" w:rsidRPr="003F2E7E" w:rsidDel="009D2FC3">
          <w:delText>l</w:delText>
        </w:r>
      </w:del>
      <w:r w:rsidR="00C02AA0" w:rsidRPr="003F2E7E">
        <w:t>egal requirements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05454D" w:rsidRPr="00BD17DA" w14:paraId="3889F2C8" w14:textId="77777777" w:rsidTr="00412791">
        <w:trPr>
          <w:cantSplit/>
        </w:trPr>
        <w:tc>
          <w:tcPr>
            <w:tcW w:w="5000" w:type="pct"/>
            <w:gridSpan w:val="2"/>
            <w:tcBorders>
              <w:bottom w:val="single" w:sz="4" w:space="0" w:color="006C86"/>
            </w:tcBorders>
            <w:shd w:val="clear" w:color="auto" w:fill="auto"/>
          </w:tcPr>
          <w:p w14:paraId="33E6CE6D" w14:textId="53F7C5AA" w:rsidR="0005454D" w:rsidRPr="00D81A41" w:rsidRDefault="0005454D" w:rsidP="00BD17DA">
            <w:pPr>
              <w:pStyle w:val="FiBLtabelletext"/>
              <w:ind w:left="57" w:right="57"/>
              <w:rPr>
                <w:lang w:val="en-US"/>
              </w:rPr>
            </w:pPr>
            <w:r w:rsidRPr="003F2E7E">
              <w:rPr>
                <w:i/>
                <w:color w:val="006C86"/>
                <w:sz w:val="18"/>
                <w:lang w:val="en-GB"/>
              </w:rPr>
              <w:t xml:space="preserve">Compliance with the relevant EU and </w:t>
            </w:r>
            <w:r w:rsidR="00BD17DA" w:rsidRPr="003F2E7E">
              <w:rPr>
                <w:i/>
                <w:color w:val="006C86"/>
                <w:sz w:val="18"/>
                <w:lang w:val="en-GB"/>
              </w:rPr>
              <w:t>Swedish</w:t>
            </w:r>
            <w:r w:rsidRPr="003F2E7E">
              <w:rPr>
                <w:i/>
                <w:color w:val="006C86"/>
                <w:sz w:val="18"/>
                <w:lang w:val="en-GB"/>
              </w:rPr>
              <w:t xml:space="preserve"> legislation must be ensured by the companies. In this context, please tick all appropriate statements below.</w:t>
            </w:r>
          </w:p>
        </w:tc>
      </w:tr>
      <w:tr w:rsidR="00280DB6" w:rsidRPr="00D17416" w14:paraId="72A5A87E" w14:textId="77777777" w:rsidTr="00412791">
        <w:trPr>
          <w:cantSplit/>
        </w:trPr>
        <w:tc>
          <w:tcPr>
            <w:tcW w:w="2500" w:type="pct"/>
            <w:shd w:val="clear" w:color="auto" w:fill="auto"/>
          </w:tcPr>
          <w:p w14:paraId="4C9D3270" w14:textId="77777777" w:rsidR="00280DB6" w:rsidRDefault="00280DB6" w:rsidP="00412791">
            <w:pPr>
              <w:pStyle w:val="FiBLtabelletext"/>
              <w:ind w:left="57"/>
              <w:rPr>
                <w:lang w:val="en-GB"/>
              </w:rPr>
            </w:pPr>
            <w:r>
              <w:rPr>
                <w:lang w:val="en-GB"/>
              </w:rPr>
              <w:t>Product registration at the Swedish Chemicals Agency KEMI</w:t>
            </w:r>
            <w:del w:id="291" w:author="Böhrs Lena" w:date="2026-01-06T16:00:00Z" w16du:dateUtc="2026-01-06T15:00:00Z">
              <w:r w:rsidDel="006E3F4A">
                <w:rPr>
                  <w:lang w:val="en-GB"/>
                </w:rPr>
                <w:delText xml:space="preserve"> </w:delText>
              </w:r>
            </w:del>
          </w:p>
          <w:p w14:paraId="512BA971" w14:textId="4A4691C5" w:rsidR="00280DB6" w:rsidRPr="008B5E60" w:rsidRDefault="00280DB6" w:rsidP="00280DB6">
            <w:pPr>
              <w:pStyle w:val="FiBLtabelletext"/>
              <w:ind w:left="57" w:right="57"/>
              <w:rPr>
                <w:lang w:val="en-GB"/>
              </w:rPr>
            </w:pPr>
            <w:r w:rsidRPr="00280DB6">
              <w:rPr>
                <w:i/>
                <w:color w:val="006C86"/>
                <w:sz w:val="18"/>
                <w:lang w:val="en-GB"/>
              </w:rPr>
              <w:t xml:space="preserve">Enclose a copy of the registration document by </w:t>
            </w:r>
            <w:r>
              <w:rPr>
                <w:i/>
                <w:color w:val="006C86"/>
                <w:sz w:val="18"/>
                <w:lang w:val="en-GB"/>
              </w:rPr>
              <w:t>KEMI</w:t>
            </w:r>
          </w:p>
        </w:tc>
        <w:tc>
          <w:tcPr>
            <w:tcW w:w="2500" w:type="pct"/>
            <w:shd w:val="clear" w:color="auto" w:fill="auto"/>
          </w:tcPr>
          <w:p w14:paraId="29B025ED" w14:textId="77777777" w:rsidR="00280DB6" w:rsidRDefault="00280DB6" w:rsidP="00280DB6">
            <w:pPr>
              <w:pStyle w:val="FiBLtabelletext"/>
              <w:ind w:left="57"/>
              <w:rPr>
                <w:lang w:val="en-GB"/>
              </w:rPr>
            </w:pPr>
            <w:r w:rsidRPr="008B5E60">
              <w:rPr>
                <w:lang w:val="en-GB"/>
              </w:rPr>
              <w:t xml:space="preserve">The product is registered as a </w:t>
            </w:r>
          </w:p>
          <w:p w14:paraId="65ABCB43" w14:textId="77777777" w:rsidR="00280DB6" w:rsidRDefault="00D26AC9" w:rsidP="00280DB6">
            <w:pPr>
              <w:pStyle w:val="FiBLtabelletext"/>
              <w:ind w:left="57"/>
              <w:rPr>
                <w:lang w:val="en-GB"/>
              </w:rPr>
            </w:pPr>
            <w:sdt>
              <w:sdtPr>
                <w:rPr>
                  <w:lang w:val="en-US"/>
                </w:rPr>
                <w:id w:val="-183844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B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80DB6">
              <w:rPr>
                <w:lang w:val="en-US"/>
              </w:rPr>
              <w:t xml:space="preserve"> </w:t>
            </w:r>
            <w:r w:rsidR="00280DB6">
              <w:rPr>
                <w:lang w:val="en-GB"/>
              </w:rPr>
              <w:t xml:space="preserve">plant protection product </w:t>
            </w:r>
          </w:p>
          <w:p w14:paraId="0AA1C533" w14:textId="77777777" w:rsidR="00280DB6" w:rsidRDefault="00D26AC9" w:rsidP="00280DB6">
            <w:pPr>
              <w:pStyle w:val="FiBLtabelletext"/>
              <w:ind w:left="57"/>
              <w:rPr>
                <w:lang w:val="en-US"/>
              </w:rPr>
            </w:pPr>
            <w:sdt>
              <w:sdtPr>
                <w:rPr>
                  <w:lang w:val="en-US"/>
                </w:rPr>
                <w:id w:val="206783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B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80DB6">
              <w:rPr>
                <w:lang w:val="en-US"/>
              </w:rPr>
              <w:t xml:space="preserve"> adjuvant</w:t>
            </w:r>
          </w:p>
          <w:p w14:paraId="3C43686A" w14:textId="66B989E5" w:rsidR="00280DB6" w:rsidRDefault="00D26AC9" w:rsidP="00280DB6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-149556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B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80DB6">
              <w:rPr>
                <w:lang w:val="en-US"/>
              </w:rPr>
              <w:t xml:space="preserve"> biocide </w:t>
            </w:r>
          </w:p>
          <w:p w14:paraId="131047F8" w14:textId="59D94130" w:rsidR="00280DB6" w:rsidRPr="00192BEE" w:rsidRDefault="00280DB6" w:rsidP="00280DB6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i/>
                <w:color w:val="006C86"/>
                <w:sz w:val="18"/>
                <w:lang w:val="en-US"/>
              </w:rPr>
            </w:pPr>
            <w:r>
              <w:rPr>
                <w:i/>
                <w:color w:val="006C86"/>
                <w:sz w:val="18"/>
                <w:lang w:val="en-US"/>
              </w:rPr>
              <w:t>Registration No: …………….</w:t>
            </w:r>
          </w:p>
        </w:tc>
      </w:tr>
      <w:tr w:rsidR="00EB14ED" w:rsidRPr="00576430" w14:paraId="341F6D99" w14:textId="77777777" w:rsidTr="00963E2D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64127BAC" w14:textId="77777777" w:rsidR="00EB14ED" w:rsidRPr="00D81A41" w:rsidRDefault="00D26AC9" w:rsidP="00963E2D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-7545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4E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B14ED">
              <w:rPr>
                <w:lang w:val="en-US"/>
              </w:rPr>
              <w:t xml:space="preserve"> </w:t>
            </w:r>
            <w:r w:rsidR="00EB14ED" w:rsidRPr="008B5E60">
              <w:rPr>
                <w:lang w:val="en-GB"/>
              </w:rPr>
              <w:t>The substance</w:t>
            </w:r>
            <w:r w:rsidR="00EB14ED">
              <w:rPr>
                <w:lang w:val="en-GB"/>
              </w:rPr>
              <w:t>(s)</w:t>
            </w:r>
            <w:r w:rsidR="00EB14ED" w:rsidRPr="008B5E60">
              <w:rPr>
                <w:lang w:val="en-GB"/>
              </w:rPr>
              <w:t xml:space="preserve"> is approved as a basic substance</w:t>
            </w:r>
            <w:r w:rsidR="00EB14ED">
              <w:rPr>
                <w:lang w:val="en-GB"/>
              </w:rPr>
              <w:t>s(s)</w:t>
            </w:r>
            <w:r w:rsidR="00EB14ED" w:rsidRPr="008B5E60">
              <w:rPr>
                <w:lang w:val="en-GB"/>
              </w:rPr>
              <w:t xml:space="preserve"> at EU level, according to EU Reg. 1107/2009.</w:t>
            </w:r>
          </w:p>
        </w:tc>
      </w:tr>
      <w:tr w:rsidR="00FC4F4C" w:rsidRPr="00653A11" w14:paraId="2D92FB12" w14:textId="77777777" w:rsidTr="00412791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73F320B3" w14:textId="0EEA9D26" w:rsidR="00FC4F4C" w:rsidRDefault="00D26AC9" w:rsidP="003F2E7E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163208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F4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C4F4C" w:rsidRPr="008B5E60">
              <w:rPr>
                <w:lang w:val="en-GB"/>
              </w:rPr>
              <w:t xml:space="preserve"> The product belongs to a </w:t>
            </w:r>
            <w:r w:rsidR="00FC4F4C" w:rsidRPr="005C0295">
              <w:rPr>
                <w:lang w:val="en-GB"/>
              </w:rPr>
              <w:t xml:space="preserve">category where no </w:t>
            </w:r>
            <w:r w:rsidR="00EB14ED" w:rsidRPr="005C0295">
              <w:rPr>
                <w:lang w:val="en-GB"/>
              </w:rPr>
              <w:t xml:space="preserve">KEMI </w:t>
            </w:r>
            <w:r w:rsidR="00EB14ED" w:rsidRPr="005C0295">
              <w:rPr>
                <w:shd w:val="clear" w:color="auto" w:fill="FFFFFF" w:themeFill="background1"/>
                <w:lang w:val="en-GB"/>
              </w:rPr>
              <w:t xml:space="preserve">registration </w:t>
            </w:r>
            <w:r w:rsidR="00FC4F4C" w:rsidRPr="005C0295">
              <w:rPr>
                <w:shd w:val="clear" w:color="auto" w:fill="FFFFFF" w:themeFill="background1"/>
                <w:lang w:val="en-GB"/>
              </w:rPr>
              <w:t>is required for legal use in agriculture in Sweden (</w:t>
            </w:r>
            <w:r w:rsidR="005C0295" w:rsidRPr="005C0295">
              <w:rPr>
                <w:shd w:val="clear" w:color="auto" w:fill="FFFFFF" w:themeFill="background1"/>
                <w:lang w:val="en-GB"/>
              </w:rPr>
              <w:t>basic substances,</w:t>
            </w:r>
            <w:r w:rsidR="00FC4F4C" w:rsidRPr="005C0295">
              <w:rPr>
                <w:shd w:val="clear" w:color="auto" w:fill="FFFFFF" w:themeFill="background1"/>
                <w:lang w:val="en-GB"/>
              </w:rPr>
              <w:t xml:space="preserve"> </w:t>
            </w:r>
            <w:r w:rsidR="00EB14ED" w:rsidRPr="005C0295">
              <w:rPr>
                <w:shd w:val="clear" w:color="auto" w:fill="FFFFFF" w:themeFill="background1"/>
                <w:lang w:val="en-GB"/>
              </w:rPr>
              <w:t>invertebrate</w:t>
            </w:r>
            <w:r w:rsidR="00EB14ED">
              <w:rPr>
                <w:lang w:val="en-GB"/>
              </w:rPr>
              <w:t xml:space="preserve"> biocontrol agents</w:t>
            </w:r>
            <w:r w:rsidR="00FC4F4C">
              <w:rPr>
                <w:lang w:val="en-GB"/>
              </w:rPr>
              <w:t>).</w:t>
            </w:r>
          </w:p>
          <w:p w14:paraId="31F560E5" w14:textId="77086B9B" w:rsidR="00FC4F4C" w:rsidRPr="00653A11" w:rsidRDefault="00FC4F4C" w:rsidP="00FC4F4C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highlight w:val="yellow"/>
                <w:lang w:val="en-GB"/>
              </w:rPr>
            </w:pPr>
            <w:r>
              <w:rPr>
                <w:i/>
                <w:color w:val="006C86"/>
                <w:sz w:val="18"/>
                <w:lang w:val="en-US"/>
              </w:rPr>
              <w:t>Please provide detailed information.</w:t>
            </w:r>
          </w:p>
        </w:tc>
      </w:tr>
      <w:tr w:rsidR="00510A65" w:rsidRPr="00CA1F7D" w14:paraId="3CF8BA09" w14:textId="77777777" w:rsidTr="00412791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1325D65E" w14:textId="77777777" w:rsidR="00510A65" w:rsidRDefault="00510A65" w:rsidP="00591A23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en-US"/>
              </w:rPr>
            </w:pPr>
            <w:r>
              <w:rPr>
                <w:lang w:val="en-US"/>
              </w:rPr>
              <w:lastRenderedPageBreak/>
              <w:t>Derogations for emergency situations</w:t>
            </w:r>
          </w:p>
          <w:p w14:paraId="45EECD5C" w14:textId="232E44D3" w:rsidR="00510A65" w:rsidRDefault="00D26AC9" w:rsidP="00591A23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en-GB"/>
              </w:rPr>
            </w:pPr>
            <w:sdt>
              <w:sdtPr>
                <w:rPr>
                  <w:lang w:val="en-US"/>
                </w:rPr>
                <w:id w:val="5329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10A65" w:rsidRPr="008B5E60">
              <w:rPr>
                <w:lang w:val="en-GB"/>
              </w:rPr>
              <w:t xml:space="preserve"> The product is permitted by a derogation for an emergency situation.</w:t>
            </w:r>
          </w:p>
          <w:p w14:paraId="2511F535" w14:textId="3D99254B" w:rsidR="00510A65" w:rsidRPr="00510A65" w:rsidRDefault="00D26AC9" w:rsidP="000B5267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48404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A6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10A65">
              <w:rPr>
                <w:lang w:val="en-GB"/>
              </w:rPr>
              <w:t xml:space="preserve"> </w:t>
            </w:r>
            <w:r w:rsidR="00510A65" w:rsidRPr="008B5E60">
              <w:rPr>
                <w:lang w:val="en-GB"/>
              </w:rPr>
              <w:t>A derogation for an emergency situation has been applied</w:t>
            </w:r>
            <w:r w:rsidR="00CA1F7D">
              <w:rPr>
                <w:lang w:val="en-GB"/>
              </w:rPr>
              <w:t xml:space="preserve"> for, and is </w:t>
            </w:r>
            <w:r w:rsidR="00510A65" w:rsidRPr="008B5E60">
              <w:rPr>
                <w:lang w:val="en-GB"/>
              </w:rPr>
              <w:t>currently pending.</w:t>
            </w:r>
            <w:r w:rsidR="00510A65">
              <w:rPr>
                <w:i/>
                <w:color w:val="006C86"/>
                <w:sz w:val="18"/>
                <w:lang w:val="en-US"/>
              </w:rPr>
              <w:t xml:space="preserve"> </w:t>
            </w:r>
            <w:r w:rsidR="00510A65">
              <w:rPr>
                <w:i/>
                <w:color w:val="006C86"/>
                <w:sz w:val="18"/>
                <w:lang w:val="en-US"/>
              </w:rPr>
              <w:br/>
              <w:t>Please provide detailed information</w:t>
            </w:r>
            <w:r w:rsidR="000B5267">
              <w:rPr>
                <w:i/>
                <w:color w:val="006C86"/>
                <w:sz w:val="18"/>
                <w:lang w:val="en-US"/>
              </w:rPr>
              <w:t xml:space="preserve"> and documents proving the derogation</w:t>
            </w:r>
          </w:p>
        </w:tc>
      </w:tr>
    </w:tbl>
    <w:p w14:paraId="004932BB" w14:textId="5EC9E224" w:rsidR="00986454" w:rsidRDefault="00591A23" w:rsidP="00986454">
      <w:pPr>
        <w:pStyle w:val="FiBLberschrift1"/>
        <w:numPr>
          <w:ilvl w:val="0"/>
          <w:numId w:val="0"/>
        </w:numPr>
        <w:ind w:left="862" w:hanging="862"/>
      </w:pPr>
      <w:r>
        <w:t>B</w:t>
      </w:r>
      <w:r w:rsidR="001C5CBF">
        <w:t>.5</w:t>
      </w:r>
      <w:r w:rsidR="00986454">
        <w:tab/>
        <w:t>Product label</w:t>
      </w:r>
    </w:p>
    <w:p w14:paraId="01B445AA" w14:textId="388506A6" w:rsidR="00986454" w:rsidRDefault="00EB14ED" w:rsidP="00986454">
      <w:pPr>
        <w:pStyle w:val="FiBLstandard"/>
        <w:rPr>
          <w:i/>
          <w:color w:val="006C86"/>
          <w:sz w:val="18"/>
          <w:lang w:val="en-US"/>
        </w:rPr>
      </w:pPr>
      <w:r w:rsidRPr="005C0295">
        <w:rPr>
          <w:i/>
          <w:color w:val="006C86"/>
          <w:sz w:val="18"/>
          <w:lang w:val="en-US"/>
        </w:rPr>
        <w:t>Please enclose t</w:t>
      </w:r>
      <w:r w:rsidR="00986454" w:rsidRPr="005C0295">
        <w:rPr>
          <w:i/>
          <w:color w:val="006C86"/>
          <w:sz w:val="18"/>
          <w:lang w:val="en-US"/>
        </w:rPr>
        <w:t>he product label</w:t>
      </w:r>
      <w:r w:rsidR="00636BCF" w:rsidRPr="005C0295">
        <w:rPr>
          <w:i/>
          <w:color w:val="006C86"/>
          <w:sz w:val="18"/>
          <w:lang w:val="en-US"/>
        </w:rPr>
        <w:t xml:space="preserve"> </w:t>
      </w:r>
      <w:r w:rsidR="000B5267" w:rsidRPr="005C0295">
        <w:rPr>
          <w:i/>
          <w:color w:val="006C86"/>
          <w:sz w:val="18"/>
          <w:lang w:val="en-US"/>
        </w:rPr>
        <w:t>used in Sweden.</w:t>
      </w:r>
    </w:p>
    <w:p w14:paraId="610C8C3C" w14:textId="77777777" w:rsidR="005C0295" w:rsidRPr="00986454" w:rsidRDefault="005C0295" w:rsidP="00986454">
      <w:pPr>
        <w:pStyle w:val="FiBLstandard"/>
        <w:rPr>
          <w:i/>
          <w:color w:val="006C86"/>
          <w:sz w:val="18"/>
          <w:lang w:val="en-US"/>
        </w:rPr>
      </w:pPr>
    </w:p>
    <w:p w14:paraId="16C71F7B" w14:textId="4B477BA6" w:rsidR="00636BCF" w:rsidRPr="00F0266E" w:rsidRDefault="001C5CBF" w:rsidP="00636BCF">
      <w:pPr>
        <w:pStyle w:val="FiBLberschrift1"/>
        <w:numPr>
          <w:ilvl w:val="0"/>
          <w:numId w:val="0"/>
        </w:numPr>
        <w:ind w:left="862" w:hanging="862"/>
      </w:pPr>
      <w:r>
        <w:t>B.6</w:t>
      </w:r>
      <w:r w:rsidR="00636BCF">
        <w:tab/>
      </w:r>
      <w:r w:rsidR="00636BCF" w:rsidRPr="00F0266E">
        <w:t xml:space="preserve">Checklist of necessary documentation </w:t>
      </w:r>
      <w:r w:rsidR="00636BCF">
        <w:t>for part B</w:t>
      </w:r>
    </w:p>
    <w:p w14:paraId="66E8CA76" w14:textId="77777777" w:rsidR="00906B4C" w:rsidRDefault="00906B4C" w:rsidP="00906B4C">
      <w:pPr>
        <w:pStyle w:val="FiBLnote"/>
        <w:rPr>
          <w:lang w:val="en-GB"/>
        </w:rPr>
      </w:pPr>
      <w:r>
        <w:rPr>
          <w:lang w:val="en-GB"/>
        </w:rPr>
        <w:t>U</w:t>
      </w:r>
      <w:r w:rsidRPr="00F0266E">
        <w:rPr>
          <w:lang w:val="en-GB"/>
        </w:rPr>
        <w:t>se this section to check whether your application c</w:t>
      </w:r>
      <w:r>
        <w:rPr>
          <w:lang w:val="en-GB"/>
        </w:rPr>
        <w:t>ontains all necessary documents.</w:t>
      </w:r>
    </w:p>
    <w:tbl>
      <w:tblPr>
        <w:tblStyle w:val="FiBLtabelle1"/>
        <w:tblW w:w="8500" w:type="dxa"/>
        <w:tblLook w:val="04A0" w:firstRow="1" w:lastRow="0" w:firstColumn="1" w:lastColumn="0" w:noHBand="0" w:noVBand="1"/>
      </w:tblPr>
      <w:tblGrid>
        <w:gridCol w:w="2263"/>
        <w:gridCol w:w="4075"/>
        <w:gridCol w:w="2162"/>
      </w:tblGrid>
      <w:tr w:rsidR="00906B4C" w:rsidRPr="00662039" w14:paraId="3C9A1A30" w14:textId="77777777" w:rsidTr="003D3C9F">
        <w:tc>
          <w:tcPr>
            <w:tcW w:w="2263" w:type="dxa"/>
          </w:tcPr>
          <w:p w14:paraId="0BAC0409" w14:textId="75E2CC99" w:rsidR="00906B4C" w:rsidRPr="005C0295" w:rsidRDefault="0069411D" w:rsidP="003D3C9F">
            <w:pPr>
              <w:pStyle w:val="FiBLnote"/>
              <w:ind w:left="57" w:right="57"/>
              <w:jc w:val="left"/>
              <w:rPr>
                <w:lang w:val="en-GB"/>
              </w:rPr>
            </w:pPr>
            <w:r w:rsidRPr="005C0295">
              <w:rPr>
                <w:lang w:val="en-GB"/>
              </w:rPr>
              <w:t>For</w:t>
            </w:r>
            <w:r w:rsidRPr="005C0295">
              <w:rPr>
                <w:b/>
                <w:lang w:val="en-GB"/>
              </w:rPr>
              <w:t xml:space="preserve"> a</w:t>
            </w:r>
            <w:r w:rsidR="00906B4C" w:rsidRPr="005C0295">
              <w:rPr>
                <w:b/>
                <w:lang w:val="en-GB"/>
              </w:rPr>
              <w:t>ll</w:t>
            </w:r>
            <w:r w:rsidR="00906B4C" w:rsidRPr="005C0295">
              <w:rPr>
                <w:lang w:val="en-GB"/>
              </w:rPr>
              <w:t xml:space="preserve"> products</w:t>
            </w:r>
          </w:p>
        </w:tc>
        <w:tc>
          <w:tcPr>
            <w:tcW w:w="4075" w:type="dxa"/>
          </w:tcPr>
          <w:p w14:paraId="612387B6" w14:textId="47F3FE68" w:rsidR="00906B4C" w:rsidRPr="005C0295" w:rsidRDefault="00906B4C" w:rsidP="003D3C9F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 w:rsidRPr="005C0295">
              <w:rPr>
                <w:i/>
                <w:color w:val="006C86"/>
                <w:sz w:val="18"/>
                <w:lang w:val="en-GB"/>
              </w:rPr>
              <w:t>Product label</w:t>
            </w:r>
          </w:p>
        </w:tc>
        <w:tc>
          <w:tcPr>
            <w:tcW w:w="2162" w:type="dxa"/>
          </w:tcPr>
          <w:p w14:paraId="29D71DAC" w14:textId="7673A475" w:rsidR="00906B4C" w:rsidRPr="005C0295" w:rsidRDefault="00D26AC9" w:rsidP="00906B4C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37855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B4C" w:rsidRPr="005C0295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906B4C" w:rsidRPr="005C0295">
              <w:rPr>
                <w:lang w:val="en-GB"/>
              </w:rPr>
              <w:t xml:space="preserve"> enclosed</w:t>
            </w:r>
          </w:p>
        </w:tc>
      </w:tr>
      <w:tr w:rsidR="00906B4C" w:rsidRPr="00662039" w14:paraId="256CC9A3" w14:textId="77777777" w:rsidTr="003D3C9F">
        <w:tc>
          <w:tcPr>
            <w:tcW w:w="2263" w:type="dxa"/>
          </w:tcPr>
          <w:p w14:paraId="7EEB80F2" w14:textId="0CBF6F4F" w:rsidR="00906B4C" w:rsidRDefault="00591A23" w:rsidP="00591A23">
            <w:pPr>
              <w:pStyle w:val="FiBLnote"/>
              <w:ind w:right="57"/>
              <w:jc w:val="left"/>
              <w:rPr>
                <w:lang w:val="en-GB"/>
              </w:rPr>
            </w:pPr>
            <w:r>
              <w:rPr>
                <w:b/>
                <w:lang w:val="en-GB"/>
              </w:rPr>
              <w:t>Plant protection and related products requiring a registration</w:t>
            </w:r>
          </w:p>
        </w:tc>
        <w:tc>
          <w:tcPr>
            <w:tcW w:w="4075" w:type="dxa"/>
          </w:tcPr>
          <w:p w14:paraId="2BBEB821" w14:textId="383DFD9B" w:rsidR="00906B4C" w:rsidRPr="00906B4C" w:rsidRDefault="00591A23" w:rsidP="000B5267">
            <w:pPr>
              <w:pStyle w:val="FiBLtabelletext"/>
              <w:ind w:right="57"/>
              <w:rPr>
                <w:i/>
                <w:color w:val="006C86"/>
                <w:sz w:val="18"/>
                <w:lang w:val="en-GB"/>
              </w:rPr>
            </w:pPr>
            <w:r w:rsidRPr="00591A23">
              <w:rPr>
                <w:i/>
                <w:color w:val="006C86"/>
                <w:sz w:val="18"/>
                <w:lang w:val="en-GB"/>
              </w:rPr>
              <w:t xml:space="preserve">Copy of the registration document </w:t>
            </w:r>
            <w:r>
              <w:rPr>
                <w:i/>
                <w:color w:val="006C86"/>
                <w:sz w:val="18"/>
                <w:lang w:val="en-GB"/>
              </w:rPr>
              <w:t xml:space="preserve">issues </w:t>
            </w:r>
            <w:r w:rsidRPr="00591A23">
              <w:rPr>
                <w:i/>
                <w:color w:val="006C86"/>
                <w:sz w:val="18"/>
                <w:lang w:val="en-GB"/>
              </w:rPr>
              <w:t xml:space="preserve">by the </w:t>
            </w:r>
            <w:r w:rsidR="000B5267">
              <w:rPr>
                <w:i/>
                <w:color w:val="006C86"/>
                <w:sz w:val="18"/>
                <w:lang w:val="en-GB"/>
              </w:rPr>
              <w:t>Swedish</w:t>
            </w:r>
            <w:r w:rsidR="000B5267" w:rsidRPr="00591A23">
              <w:rPr>
                <w:i/>
                <w:color w:val="006C86"/>
                <w:sz w:val="18"/>
                <w:lang w:val="en-GB"/>
              </w:rPr>
              <w:t xml:space="preserve"> </w:t>
            </w:r>
            <w:r w:rsidRPr="00591A23">
              <w:rPr>
                <w:i/>
                <w:color w:val="006C86"/>
                <w:sz w:val="18"/>
                <w:lang w:val="en-GB"/>
              </w:rPr>
              <w:t xml:space="preserve">competent authority </w:t>
            </w:r>
          </w:p>
        </w:tc>
        <w:tc>
          <w:tcPr>
            <w:tcW w:w="2162" w:type="dxa"/>
          </w:tcPr>
          <w:p w14:paraId="4EAA9956" w14:textId="77777777" w:rsidR="00906B4C" w:rsidRPr="002C1B38" w:rsidRDefault="00D26AC9" w:rsidP="003D3C9F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62955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B4C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906B4C" w:rsidRPr="002C1B38">
              <w:rPr>
                <w:lang w:val="en-GB"/>
              </w:rPr>
              <w:t xml:space="preserve"> enclosed</w:t>
            </w:r>
          </w:p>
          <w:p w14:paraId="01C95FCC" w14:textId="77777777" w:rsidR="00906B4C" w:rsidRPr="00333724" w:rsidRDefault="00D26AC9" w:rsidP="003D3C9F">
            <w:pPr>
              <w:pStyle w:val="FiBLnote"/>
              <w:ind w:left="57" w:right="57"/>
              <w:jc w:val="left"/>
              <w:rPr>
                <w:i w:val="0"/>
                <w:color w:val="auto"/>
                <w:sz w:val="22"/>
                <w:lang w:val="en-GB"/>
              </w:rPr>
            </w:pPr>
            <w:sdt>
              <w:sdtPr>
                <w:rPr>
                  <w:i w:val="0"/>
                  <w:color w:val="auto"/>
                  <w:sz w:val="22"/>
                  <w:lang w:val="en-GB"/>
                </w:rPr>
                <w:id w:val="-179929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B4C" w:rsidRPr="00333724">
                  <w:rPr>
                    <w:rFonts w:ascii="Segoe UI Symbol" w:hAnsi="Segoe UI Symbol" w:cs="Segoe UI Symbol"/>
                    <w:i w:val="0"/>
                    <w:color w:val="auto"/>
                    <w:sz w:val="22"/>
                    <w:lang w:val="en-GB"/>
                  </w:rPr>
                  <w:t>☐</w:t>
                </w:r>
              </w:sdtContent>
            </w:sdt>
            <w:r w:rsidR="00906B4C" w:rsidRPr="00333724">
              <w:rPr>
                <w:i w:val="0"/>
                <w:color w:val="auto"/>
                <w:sz w:val="22"/>
                <w:lang w:val="en-GB"/>
              </w:rPr>
              <w:t xml:space="preserve"> not applicable</w:t>
            </w:r>
          </w:p>
        </w:tc>
      </w:tr>
      <w:tr w:rsidR="009D2FC3" w:rsidRPr="00662039" w:rsidDel="004C3C16" w14:paraId="1C36F1D9" w14:textId="3600CAF0" w:rsidTr="00EB14ED">
        <w:trPr>
          <w:del w:id="292" w:author="Böhrs Lena" w:date="2026-01-06T15:53:00Z" w16du:dateUtc="2026-01-06T14:53:00Z"/>
        </w:trPr>
        <w:tc>
          <w:tcPr>
            <w:tcW w:w="2263" w:type="dxa"/>
            <w:shd w:val="clear" w:color="auto" w:fill="auto"/>
          </w:tcPr>
          <w:p w14:paraId="5A2DC405" w14:textId="17EDC5A3" w:rsidR="009D2FC3" w:rsidDel="004C3C16" w:rsidRDefault="009D2FC3" w:rsidP="00591A23">
            <w:pPr>
              <w:pStyle w:val="FiBLnote"/>
              <w:ind w:right="57"/>
              <w:jc w:val="left"/>
              <w:rPr>
                <w:del w:id="293" w:author="Böhrs Lena" w:date="2026-01-06T15:53:00Z" w16du:dateUtc="2026-01-06T14:53:00Z"/>
                <w:b/>
                <w:lang w:val="en-GB"/>
              </w:rPr>
            </w:pPr>
            <w:del w:id="294" w:author="Böhrs Lena" w:date="2026-01-06T15:53:00Z" w16du:dateUtc="2026-01-06T14:53:00Z">
              <w:r w:rsidDel="004C3C16">
                <w:rPr>
                  <w:b/>
                  <w:lang w:val="en-GB"/>
                </w:rPr>
                <w:delText>Non-GMO declaration</w:delText>
              </w:r>
            </w:del>
          </w:p>
        </w:tc>
        <w:tc>
          <w:tcPr>
            <w:tcW w:w="4075" w:type="dxa"/>
            <w:shd w:val="clear" w:color="auto" w:fill="auto"/>
          </w:tcPr>
          <w:p w14:paraId="28C5D05B" w14:textId="17C3CBD8" w:rsidR="009D2FC3" w:rsidRPr="00591A23" w:rsidDel="004C3C16" w:rsidRDefault="009D2FC3" w:rsidP="000B5267">
            <w:pPr>
              <w:pStyle w:val="FiBLtabelletext"/>
              <w:ind w:right="57"/>
              <w:rPr>
                <w:del w:id="295" w:author="Böhrs Lena" w:date="2026-01-06T15:53:00Z" w16du:dateUtc="2026-01-06T14:53:00Z"/>
                <w:i/>
                <w:color w:val="006C86"/>
                <w:sz w:val="18"/>
                <w:lang w:val="en-GB"/>
              </w:rPr>
            </w:pPr>
          </w:p>
        </w:tc>
        <w:tc>
          <w:tcPr>
            <w:tcW w:w="2162" w:type="dxa"/>
            <w:shd w:val="clear" w:color="auto" w:fill="auto"/>
          </w:tcPr>
          <w:p w14:paraId="7E71B70B" w14:textId="7EBCA836" w:rsidR="009D2FC3" w:rsidRPr="002C1B38" w:rsidDel="004C3C16" w:rsidRDefault="00D26AC9" w:rsidP="005C0295">
            <w:pPr>
              <w:pStyle w:val="FiBLtabelletext"/>
              <w:ind w:left="57" w:right="57"/>
              <w:rPr>
                <w:del w:id="296" w:author="Böhrs Lena" w:date="2026-01-06T15:53:00Z" w16du:dateUtc="2026-01-06T14:53:00Z"/>
                <w:lang w:val="en-GB"/>
              </w:rPr>
            </w:pPr>
            <w:customXmlDelRangeStart w:id="297" w:author="Böhrs Lena" w:date="2026-01-06T15:53:00Z"/>
            <w:sdt>
              <w:sdtPr>
                <w:rPr>
                  <w:lang w:val="en-GB"/>
                </w:rPr>
                <w:id w:val="10144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297"/>
                <w:del w:id="298" w:author="Böhrs Lena" w:date="2026-01-06T15:53:00Z" w16du:dateUtc="2026-01-06T14:53:00Z">
                  <w:r w:rsidR="009D2FC3" w:rsidRPr="00333724" w:rsidDel="004C3C16">
                    <w:rPr>
                      <w:rFonts w:ascii="Segoe UI Symbol" w:hAnsi="Segoe UI Symbol" w:cs="Segoe UI Symbol"/>
                      <w:lang w:val="en-GB"/>
                    </w:rPr>
                    <w:delText>☐</w:delText>
                  </w:r>
                </w:del>
                <w:customXmlDelRangeStart w:id="299" w:author="Böhrs Lena" w:date="2026-01-06T15:53:00Z"/>
              </w:sdtContent>
            </w:sdt>
            <w:customXmlDelRangeEnd w:id="299"/>
            <w:del w:id="300" w:author="Böhrs Lena" w:date="2026-01-06T15:53:00Z" w16du:dateUtc="2026-01-06T14:53:00Z">
              <w:r w:rsidR="009D2FC3" w:rsidRPr="002C1B38" w:rsidDel="004C3C16">
                <w:rPr>
                  <w:lang w:val="en-GB"/>
                </w:rPr>
                <w:delText xml:space="preserve"> enclosed</w:delText>
              </w:r>
            </w:del>
          </w:p>
          <w:p w14:paraId="47D6F30C" w14:textId="6097AE26" w:rsidR="009D2FC3" w:rsidDel="004C3C16" w:rsidRDefault="00D26AC9" w:rsidP="005C0295">
            <w:pPr>
              <w:pStyle w:val="FiBLtabelletext"/>
              <w:ind w:left="57" w:right="57"/>
              <w:rPr>
                <w:del w:id="301" w:author="Böhrs Lena" w:date="2026-01-06T15:53:00Z" w16du:dateUtc="2026-01-06T14:53:00Z"/>
                <w:lang w:val="en-GB"/>
              </w:rPr>
            </w:pPr>
            <w:customXmlDelRangeStart w:id="302" w:author="Böhrs Lena" w:date="2026-01-06T15:53:00Z"/>
            <w:sdt>
              <w:sdtPr>
                <w:rPr>
                  <w:i/>
                  <w:lang w:val="en-GB"/>
                </w:rPr>
                <w:id w:val="-53250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DelRangeEnd w:id="302"/>
                <w:del w:id="303" w:author="Böhrs Lena" w:date="2026-01-06T15:53:00Z" w16du:dateUtc="2026-01-06T14:53:00Z">
                  <w:r w:rsidR="009D2FC3" w:rsidRPr="00333724" w:rsidDel="004C3C16">
                    <w:rPr>
                      <w:rFonts w:ascii="Segoe UI Symbol" w:hAnsi="Segoe UI Symbol" w:cs="Segoe UI Symbol"/>
                      <w:lang w:val="en-GB"/>
                    </w:rPr>
                    <w:delText>☐</w:delText>
                  </w:r>
                </w:del>
                <w:customXmlDelRangeStart w:id="304" w:author="Böhrs Lena" w:date="2026-01-06T15:53:00Z"/>
              </w:sdtContent>
            </w:sdt>
            <w:customXmlDelRangeEnd w:id="304"/>
            <w:del w:id="305" w:author="Böhrs Lena" w:date="2026-01-06T15:53:00Z" w16du:dateUtc="2026-01-06T14:53:00Z">
              <w:r w:rsidR="009D2FC3" w:rsidRPr="00333724" w:rsidDel="004C3C16">
                <w:rPr>
                  <w:lang w:val="en-GB"/>
                </w:rPr>
                <w:delText xml:space="preserve"> not applicable</w:delText>
              </w:r>
            </w:del>
          </w:p>
        </w:tc>
      </w:tr>
    </w:tbl>
    <w:p w14:paraId="3341688F" w14:textId="77777777" w:rsidR="00D26AC9" w:rsidRPr="00D26AC9" w:rsidRDefault="00D26AC9" w:rsidP="00636BCF">
      <w:pPr>
        <w:pStyle w:val="FiBLberschrift1"/>
        <w:numPr>
          <w:ilvl w:val="0"/>
          <w:numId w:val="0"/>
        </w:numPr>
        <w:ind w:left="862" w:hanging="862"/>
        <w:rPr>
          <w:ins w:id="306" w:author="Böhrs Lena" w:date="2026-01-06T16:07:00Z" w16du:dateUtc="2026-01-06T15:07:00Z"/>
          <w:b w:val="0"/>
          <w:bCs/>
          <w:rPrChange w:id="307" w:author="Böhrs Lena" w:date="2026-01-06T16:07:00Z" w16du:dateUtc="2026-01-06T15:07:00Z">
            <w:rPr>
              <w:ins w:id="308" w:author="Böhrs Lena" w:date="2026-01-06T16:07:00Z" w16du:dateUtc="2026-01-06T15:07:00Z"/>
            </w:rPr>
          </w:rPrChange>
        </w:rPr>
      </w:pPr>
    </w:p>
    <w:p w14:paraId="02D0204E" w14:textId="0DB35144" w:rsidR="00636BCF" w:rsidRPr="00F0266E" w:rsidRDefault="001C5CBF" w:rsidP="00636BCF">
      <w:pPr>
        <w:pStyle w:val="FiBLberschrift1"/>
        <w:numPr>
          <w:ilvl w:val="0"/>
          <w:numId w:val="0"/>
        </w:numPr>
        <w:ind w:left="862" w:hanging="862"/>
      </w:pPr>
      <w:r>
        <w:t>B.7</w:t>
      </w:r>
      <w:r w:rsidR="00636BCF">
        <w:tab/>
      </w:r>
      <w:r w:rsidR="00636BCF" w:rsidRPr="00F0266E">
        <w:t>Confirmation and signature</w:t>
      </w:r>
      <w:r w:rsidR="00636BCF">
        <w:t xml:space="preserve"> for part B</w:t>
      </w:r>
    </w:p>
    <w:p w14:paraId="0574065D" w14:textId="2F1DA935" w:rsidR="00636BCF" w:rsidRPr="0012127B" w:rsidRDefault="00636BCF" w:rsidP="00636BCF">
      <w:pPr>
        <w:pStyle w:val="FiBLstandard"/>
        <w:rPr>
          <w:lang w:val="en-GB"/>
        </w:rPr>
      </w:pPr>
      <w:r w:rsidRPr="00F27F2E">
        <w:rPr>
          <w:lang w:val="en-GB"/>
        </w:rPr>
        <w:t xml:space="preserve">The undersigned confirms </w:t>
      </w:r>
      <w:r>
        <w:rPr>
          <w:lang w:val="en-GB"/>
        </w:rPr>
        <w:t>that the</w:t>
      </w:r>
      <w:r w:rsidRPr="006E1AB7">
        <w:rPr>
          <w:lang w:val="en-GB"/>
        </w:rPr>
        <w:t xml:space="preserve"> </w:t>
      </w:r>
      <w:r>
        <w:rPr>
          <w:lang w:val="en-GB"/>
        </w:rPr>
        <w:t>information given in this form is correct and complete, that the</w:t>
      </w:r>
      <w:r w:rsidRPr="006E1AB7">
        <w:rPr>
          <w:lang w:val="en-GB"/>
        </w:rPr>
        <w:t xml:space="preserve"> </w:t>
      </w:r>
      <w:r w:rsidRPr="00037302">
        <w:rPr>
          <w:lang w:val="en-GB"/>
        </w:rPr>
        <w:t>placing on the market of the product complies with the relevant EU</w:t>
      </w:r>
      <w:r>
        <w:rPr>
          <w:lang w:val="en-GB"/>
        </w:rPr>
        <w:t xml:space="preserve"> law</w:t>
      </w:r>
      <w:r w:rsidRPr="00037302">
        <w:rPr>
          <w:lang w:val="en-GB"/>
        </w:rPr>
        <w:t xml:space="preserve"> and </w:t>
      </w:r>
      <w:ins w:id="309" w:author="Böhrs Lena" w:date="2026-01-06T15:54:00Z" w16du:dateUtc="2026-01-06T14:54:00Z">
        <w:r w:rsidR="004C3C16">
          <w:rPr>
            <w:lang w:val="en-GB"/>
          </w:rPr>
          <w:t>Swedish</w:t>
        </w:r>
      </w:ins>
      <w:del w:id="310" w:author="Böhrs Lena" w:date="2026-01-06T15:54:00Z" w16du:dateUtc="2026-01-06T14:54:00Z">
        <w:r w:rsidDel="004C3C16">
          <w:rPr>
            <w:lang w:val="en-GB"/>
          </w:rPr>
          <w:delText>national</w:delText>
        </w:r>
      </w:del>
      <w:r w:rsidRPr="00037302">
        <w:rPr>
          <w:lang w:val="en-GB"/>
        </w:rPr>
        <w:t xml:space="preserve"> legislation</w:t>
      </w:r>
      <w:del w:id="311" w:author="Böhrs Lena" w:date="2026-01-06T15:54:00Z" w16du:dateUtc="2026-01-06T14:54:00Z">
        <w:r w:rsidDel="004C3C16">
          <w:rPr>
            <w:lang w:val="en-GB"/>
          </w:rPr>
          <w:delText xml:space="preserve"> for the respective country and that no plant protection effects will be claimed for this product</w:delText>
        </w:r>
      </w:del>
      <w:r>
        <w:rPr>
          <w:lang w:val="en-GB"/>
        </w:rPr>
        <w:t xml:space="preserve">. The undersigning party moreover ensures that any changes in the composition and manufacturing will be communicated to FiBL immediately. </w:t>
      </w:r>
      <w:ins w:id="312" w:author="Gamper Cardinali Carlo" w:date="2025-04-29T11:30:00Z">
        <w:r w:rsidR="009D2FC3" w:rsidRPr="0041546A">
          <w:rPr>
            <w:lang w:val="en-GB"/>
          </w:rPr>
          <w:t>The undersigned</w:t>
        </w:r>
        <w:r w:rsidR="009D2FC3">
          <w:rPr>
            <w:lang w:val="en-GB"/>
          </w:rPr>
          <w:t xml:space="preserve"> </w:t>
        </w:r>
        <w:r w:rsidR="009D2FC3" w:rsidRPr="00C45ADE">
          <w:rPr>
            <w:lang w:val="en-GB"/>
          </w:rPr>
          <w:t>acknowledges</w:t>
        </w:r>
        <w:r w:rsidR="009D2FC3">
          <w:rPr>
            <w:lang w:val="en-GB"/>
          </w:rPr>
          <w:t xml:space="preserve"> that FiBL </w:t>
        </w:r>
        <w:r w:rsidR="009D2FC3" w:rsidRPr="009A1913">
          <w:rPr>
            <w:lang w:val="en-GB"/>
          </w:rPr>
          <w:t>checks the</w:t>
        </w:r>
        <w:r w:rsidR="009D2FC3">
          <w:rPr>
            <w:lang w:val="en-GB"/>
          </w:rPr>
          <w:t xml:space="preserve"> </w:t>
        </w:r>
        <w:r w:rsidR="009D2FC3" w:rsidRPr="002832EE">
          <w:rPr>
            <w:lang w:val="en-GB"/>
          </w:rPr>
          <w:t>accuracy</w:t>
        </w:r>
        <w:r w:rsidR="009D2FC3">
          <w:rPr>
            <w:lang w:val="en-GB"/>
          </w:rPr>
          <w:t xml:space="preserve"> of the applications as part of the analytical quality monitoring programme.</w:t>
        </w:r>
      </w:ins>
      <w:del w:id="313" w:author="Gamper Cardinali Carlo" w:date="2025-04-29T11:30:00Z">
        <w:r w:rsidDel="009D2FC3">
          <w:rPr>
            <w:lang w:val="en-GB"/>
          </w:rPr>
          <w:delText xml:space="preserve">The company </w:delText>
        </w:r>
        <w:r w:rsidRPr="006B4E6E" w:rsidDel="009D2FC3">
          <w:rPr>
            <w:lang w:val="en-GB"/>
          </w:rPr>
          <w:delText>has read and fully agrees</w:delText>
        </w:r>
        <w:r w:rsidDel="009D2FC3">
          <w:rPr>
            <w:lang w:val="en-GB"/>
          </w:rPr>
          <w:delText xml:space="preserve"> with the General </w:delText>
        </w:r>
        <w:r w:rsidRPr="0041546A" w:rsidDel="009D2FC3">
          <w:rPr>
            <w:lang w:val="en-GB"/>
          </w:rPr>
          <w:delText>Business Contract</w:delText>
        </w:r>
        <w:r w:rsidR="0078080C" w:rsidDel="009D2FC3">
          <w:rPr>
            <w:lang w:val="en-GB"/>
          </w:rPr>
          <w:delText>.</w:delText>
        </w:r>
        <w:r w:rsidRPr="0041546A" w:rsidDel="009D2FC3">
          <w:rPr>
            <w:lang w:val="en-GB"/>
          </w:rPr>
          <w:delText xml:space="preserve"> The undersigned</w:delText>
        </w:r>
        <w:r w:rsidDel="009D2FC3">
          <w:rPr>
            <w:lang w:val="en-GB"/>
          </w:rPr>
          <w:delText xml:space="preserve"> takes note that FiBL checks the correctness of applications as part of the analytical quality monitoring programme.</w:delText>
        </w:r>
      </w:del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263"/>
        <w:gridCol w:w="6231"/>
      </w:tblGrid>
      <w:tr w:rsidR="00636BCF" w:rsidRPr="004C19F4" w14:paraId="6C7091D7" w14:textId="77777777" w:rsidTr="003D3C9F">
        <w:tc>
          <w:tcPr>
            <w:tcW w:w="1332" w:type="pct"/>
          </w:tcPr>
          <w:p w14:paraId="4F24CFD7" w14:textId="77777777" w:rsidR="00636BCF" w:rsidRPr="00D81A41" w:rsidRDefault="00636BCF" w:rsidP="003D3C9F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Place</w:t>
            </w:r>
          </w:p>
        </w:tc>
        <w:tc>
          <w:tcPr>
            <w:tcW w:w="3668" w:type="pct"/>
          </w:tcPr>
          <w:p w14:paraId="52464276" w14:textId="77777777" w:rsidR="00636BCF" w:rsidRPr="00D81A41" w:rsidRDefault="00636BCF" w:rsidP="003D3C9F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636BCF" w:rsidRPr="004C19F4" w14:paraId="2BE37A18" w14:textId="77777777" w:rsidTr="003D3C9F">
        <w:tc>
          <w:tcPr>
            <w:tcW w:w="1332" w:type="pct"/>
          </w:tcPr>
          <w:p w14:paraId="3597D14E" w14:textId="77777777" w:rsidR="00636BCF" w:rsidRPr="00D81A41" w:rsidRDefault="00636BCF" w:rsidP="003D3C9F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Date</w:t>
            </w:r>
          </w:p>
        </w:tc>
        <w:tc>
          <w:tcPr>
            <w:tcW w:w="3668" w:type="pct"/>
          </w:tcPr>
          <w:p w14:paraId="1C455BE7" w14:textId="77777777" w:rsidR="00636BCF" w:rsidRPr="00D81A41" w:rsidRDefault="00636BCF" w:rsidP="003D3C9F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C6296E" w:rsidRPr="004C19F4" w14:paraId="36476D33" w14:textId="77777777" w:rsidTr="003D3C9F">
        <w:tc>
          <w:tcPr>
            <w:tcW w:w="1332" w:type="pct"/>
          </w:tcPr>
          <w:p w14:paraId="75EB1493" w14:textId="24B1893B" w:rsidR="00C6296E" w:rsidRPr="00D81A41" w:rsidRDefault="00C6296E" w:rsidP="003D3C9F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Name</w:t>
            </w:r>
          </w:p>
        </w:tc>
        <w:tc>
          <w:tcPr>
            <w:tcW w:w="3668" w:type="pct"/>
          </w:tcPr>
          <w:p w14:paraId="568137D3" w14:textId="77777777" w:rsidR="00C6296E" w:rsidRPr="00D81A41" w:rsidRDefault="00C6296E" w:rsidP="003D3C9F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636BCF" w:rsidRPr="005F0D2B" w14:paraId="6F6B7B1E" w14:textId="77777777" w:rsidTr="003D3C9F">
        <w:tc>
          <w:tcPr>
            <w:tcW w:w="1332" w:type="pct"/>
          </w:tcPr>
          <w:p w14:paraId="3EA37CD3" w14:textId="77777777" w:rsidR="00636BCF" w:rsidRDefault="00636BCF" w:rsidP="003D3C9F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Signature</w:t>
            </w:r>
          </w:p>
          <w:p w14:paraId="50CFC801" w14:textId="49EA5AA0" w:rsidR="00C6296E" w:rsidRPr="00D81A41" w:rsidRDefault="00C6296E" w:rsidP="003D3C9F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3668" w:type="pct"/>
          </w:tcPr>
          <w:p w14:paraId="4E38ADAC" w14:textId="77777777" w:rsidR="00636BCF" w:rsidRPr="00D81A41" w:rsidRDefault="00636BCF" w:rsidP="003D3C9F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 xml:space="preserve"> </w:t>
            </w:r>
          </w:p>
        </w:tc>
      </w:tr>
    </w:tbl>
    <w:p w14:paraId="0196A086" w14:textId="4CDF3CC2" w:rsidR="00F0266E" w:rsidRPr="00F0266E" w:rsidRDefault="00F0266E" w:rsidP="00F0266E">
      <w:pPr>
        <w:pStyle w:val="FiBLstandard"/>
        <w:rPr>
          <w:lang w:val="en-GB"/>
        </w:rPr>
      </w:pPr>
    </w:p>
    <w:sectPr w:rsidR="00F0266E" w:rsidRPr="00F0266E" w:rsidSect="00642E22"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8883" w14:textId="77777777" w:rsidR="003D3C9F" w:rsidRDefault="003D3C9F" w:rsidP="00F53AA9">
      <w:pPr>
        <w:spacing w:after="0" w:line="240" w:lineRule="auto"/>
      </w:pPr>
      <w:r>
        <w:separator/>
      </w:r>
    </w:p>
    <w:p w14:paraId="2809E335" w14:textId="77777777" w:rsidR="003D3C9F" w:rsidRDefault="003D3C9F"/>
  </w:endnote>
  <w:endnote w:type="continuationSeparator" w:id="0">
    <w:p w14:paraId="1CBF1692" w14:textId="77777777" w:rsidR="003D3C9F" w:rsidRDefault="003D3C9F" w:rsidP="00F53AA9">
      <w:pPr>
        <w:spacing w:after="0" w:line="240" w:lineRule="auto"/>
      </w:pPr>
      <w:r>
        <w:continuationSeparator/>
      </w:r>
    </w:p>
    <w:p w14:paraId="69D1AC23" w14:textId="77777777" w:rsidR="003D3C9F" w:rsidRDefault="003D3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6D37" w14:textId="77777777" w:rsidR="003D3C9F" w:rsidRPr="00C56BE3" w:rsidRDefault="003D3C9F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5008BDB2" w14:textId="77777777" w:rsidR="003D3C9F" w:rsidRDefault="003D3C9F" w:rsidP="00F53AA9">
      <w:pPr>
        <w:spacing w:after="0" w:line="240" w:lineRule="auto"/>
      </w:pPr>
      <w:r>
        <w:continuationSeparator/>
      </w:r>
    </w:p>
    <w:p w14:paraId="7A622CCD" w14:textId="77777777" w:rsidR="003D3C9F" w:rsidRPr="00A13620" w:rsidRDefault="003D3C9F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5E56323E" w14:textId="77777777" w:rsidR="003D3C9F" w:rsidRDefault="003D3C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3495"/>
      <w:gridCol w:w="2409"/>
    </w:tblGrid>
    <w:tr w:rsidR="00FD04B2" w14:paraId="0E4EEB4A" w14:textId="77777777" w:rsidTr="00FD04B2">
      <w:tc>
        <w:tcPr>
          <w:tcW w:w="2951" w:type="dxa"/>
          <w:vMerge w:val="restart"/>
        </w:tcPr>
        <w:p w14:paraId="5B19811F" w14:textId="6257A14C" w:rsidR="00FD04B2" w:rsidRDefault="00FD04B2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56D3D280" wp14:editId="173F55F0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7C7B5D85" w14:textId="6906E0C9" w:rsidR="00FD04B2" w:rsidRPr="00FD04B2" w:rsidRDefault="00FD04B2" w:rsidP="00CB302E">
          <w:pPr>
            <w:pStyle w:val="FiBLkopfzeile"/>
            <w:jc w:val="center"/>
            <w:rPr>
              <w:b/>
              <w:lang w:val="en-GB"/>
            </w:rPr>
          </w:pPr>
          <w:r w:rsidRPr="001104CD">
            <w:rPr>
              <w:b/>
              <w:lang w:val="en-GB"/>
            </w:rPr>
            <w:t>Application form for plant protection and related products</w:t>
          </w:r>
        </w:p>
      </w:tc>
      <w:tc>
        <w:tcPr>
          <w:tcW w:w="2409" w:type="dxa"/>
          <w:vMerge w:val="restart"/>
        </w:tcPr>
        <w:p w14:paraId="23BFC0A9" w14:textId="209FFD4D" w:rsidR="00FD04B2" w:rsidRDefault="00FD04B2" w:rsidP="006D7E8A">
          <w:pPr>
            <w:pStyle w:val="FiBL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34C5350F" wp14:editId="0C91623C">
                <wp:extent cx="1076438" cy="486701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159" cy="497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D3C9F" w:rsidRPr="00DB6FCB" w14:paraId="4A45406A" w14:textId="77777777" w:rsidTr="00BD7597">
      <w:trPr>
        <w:trHeight w:val="277"/>
      </w:trPr>
      <w:tc>
        <w:tcPr>
          <w:tcW w:w="2951" w:type="dxa"/>
          <w:vMerge/>
        </w:tcPr>
        <w:p w14:paraId="330AD9FC" w14:textId="77777777" w:rsidR="003D3C9F" w:rsidRPr="001104CD" w:rsidRDefault="003D3C9F" w:rsidP="00383525">
          <w:pPr>
            <w:pStyle w:val="FiBLkopfzeile"/>
            <w:rPr>
              <w:lang w:val="en-GB"/>
            </w:rPr>
          </w:pPr>
        </w:p>
      </w:tc>
      <w:tc>
        <w:tcPr>
          <w:tcW w:w="3495" w:type="dxa"/>
        </w:tcPr>
        <w:p w14:paraId="42596F17" w14:textId="133ED229" w:rsidR="003D3C9F" w:rsidRPr="00DB6FCB" w:rsidRDefault="003D3C9F" w:rsidP="00FD04B2">
          <w:pPr>
            <w:pStyle w:val="FiBLkopfzeile"/>
            <w:jc w:val="center"/>
            <w:rPr>
              <w:lang w:val="en-GB"/>
            </w:rPr>
          </w:pPr>
          <w:r w:rsidRPr="00DB6FCB">
            <w:rPr>
              <w:lang w:val="en-GB"/>
            </w:rPr>
            <w:t xml:space="preserve">Version </w:t>
          </w:r>
          <w:r w:rsidRPr="006401FC">
            <w:rPr>
              <w:lang w:val="en-GB"/>
            </w:rPr>
            <w:t>0</w:t>
          </w:r>
          <w:ins w:id="89" w:author="Gamper Cardinali Carlo" w:date="2025-04-29T11:14:00Z">
            <w:r w:rsidR="000E40E5">
              <w:rPr>
                <w:lang w:val="en-GB"/>
              </w:rPr>
              <w:t>3</w:t>
            </w:r>
          </w:ins>
          <w:del w:id="90" w:author="Gamper Cardinali Carlo" w:date="2025-04-29T11:14:00Z">
            <w:r w:rsidR="00FD04B2" w:rsidDel="000E40E5">
              <w:rPr>
                <w:lang w:val="en-GB"/>
              </w:rPr>
              <w:delText>2</w:delText>
            </w:r>
          </w:del>
          <w:r w:rsidRPr="006401FC">
            <w:rPr>
              <w:lang w:val="en-GB"/>
            </w:rPr>
            <w:t>;</w:t>
          </w:r>
          <w:r w:rsidR="00DE6FB1" w:rsidRPr="006401FC">
            <w:rPr>
              <w:lang w:val="en-GB"/>
            </w:rPr>
            <w:t xml:space="preserve"> </w:t>
          </w:r>
          <w:ins w:id="91" w:author="Böhrs Lena" w:date="2026-01-06T15:36:00Z" w16du:dateUtc="2026-01-06T14:36:00Z">
            <w:r w:rsidR="00576430">
              <w:rPr>
                <w:lang w:val="en-GB"/>
              </w:rPr>
              <w:t>01</w:t>
            </w:r>
          </w:ins>
          <w:ins w:id="92" w:author="Gamper Cardinali Carlo" w:date="2025-04-29T11:14:00Z">
            <w:del w:id="93" w:author="Böhrs Lena" w:date="2026-01-06T15:36:00Z" w16du:dateUtc="2026-01-06T14:36:00Z">
              <w:r w:rsidR="000E40E5" w:rsidDel="00576430">
                <w:rPr>
                  <w:lang w:val="en-GB"/>
                </w:rPr>
                <w:delText>29</w:delText>
              </w:r>
            </w:del>
          </w:ins>
          <w:del w:id="94" w:author="Gamper Cardinali Carlo" w:date="2025-04-29T11:14:00Z">
            <w:r w:rsidR="00FD04B2" w:rsidDel="000E40E5">
              <w:rPr>
                <w:lang w:val="en-GB"/>
              </w:rPr>
              <w:delText>08</w:delText>
            </w:r>
          </w:del>
          <w:r w:rsidR="00DB6FCB" w:rsidRPr="006401FC">
            <w:rPr>
              <w:lang w:val="en-GB"/>
            </w:rPr>
            <w:t>.</w:t>
          </w:r>
          <w:r w:rsidR="00FD04B2">
            <w:rPr>
              <w:lang w:val="en-GB"/>
            </w:rPr>
            <w:t>0</w:t>
          </w:r>
          <w:ins w:id="95" w:author="Böhrs Lena" w:date="2026-01-06T15:36:00Z" w16du:dateUtc="2026-01-06T14:36:00Z">
            <w:r w:rsidR="00576430">
              <w:rPr>
                <w:lang w:val="en-GB"/>
              </w:rPr>
              <w:t>1</w:t>
            </w:r>
          </w:ins>
          <w:ins w:id="96" w:author="Gamper Cardinali Carlo" w:date="2025-04-29T11:14:00Z">
            <w:del w:id="97" w:author="Böhrs Lena" w:date="2026-01-06T15:36:00Z" w16du:dateUtc="2026-01-06T14:36:00Z">
              <w:r w:rsidR="000E40E5" w:rsidDel="00576430">
                <w:rPr>
                  <w:lang w:val="en-GB"/>
                </w:rPr>
                <w:delText>4</w:delText>
              </w:r>
            </w:del>
          </w:ins>
          <w:del w:id="98" w:author="Gamper Cardinali Carlo" w:date="2025-04-29T11:14:00Z">
            <w:r w:rsidR="00FD04B2" w:rsidDel="000E40E5">
              <w:rPr>
                <w:lang w:val="en-GB"/>
              </w:rPr>
              <w:delText>2</w:delText>
            </w:r>
          </w:del>
          <w:r w:rsidR="00FD04B2">
            <w:rPr>
              <w:lang w:val="en-GB"/>
            </w:rPr>
            <w:t>.202</w:t>
          </w:r>
          <w:ins w:id="99" w:author="Böhrs Lena" w:date="2026-01-06T15:36:00Z" w16du:dateUtc="2026-01-06T14:36:00Z">
            <w:r w:rsidR="00576430">
              <w:rPr>
                <w:lang w:val="en-GB"/>
              </w:rPr>
              <w:t>6</w:t>
            </w:r>
          </w:ins>
          <w:ins w:id="100" w:author="Gamper Cardinali Carlo" w:date="2025-04-29T11:15:00Z">
            <w:del w:id="101" w:author="Böhrs Lena" w:date="2026-01-06T15:36:00Z" w16du:dateUtc="2026-01-06T14:36:00Z">
              <w:r w:rsidR="000E40E5" w:rsidDel="00576430">
                <w:rPr>
                  <w:lang w:val="en-GB"/>
                </w:rPr>
                <w:delText>5</w:delText>
              </w:r>
            </w:del>
          </w:ins>
          <w:del w:id="102" w:author="Gamper Cardinali Carlo" w:date="2025-04-29T11:15:00Z">
            <w:r w:rsidR="00FD04B2" w:rsidDel="000E40E5">
              <w:rPr>
                <w:lang w:val="en-GB"/>
              </w:rPr>
              <w:delText>2</w:delText>
            </w:r>
          </w:del>
        </w:p>
      </w:tc>
      <w:tc>
        <w:tcPr>
          <w:tcW w:w="2409" w:type="dxa"/>
          <w:vMerge/>
        </w:tcPr>
        <w:p w14:paraId="7C079753" w14:textId="77777777" w:rsidR="003D3C9F" w:rsidRPr="00DB6FCB" w:rsidRDefault="003D3C9F" w:rsidP="00BF13BF">
          <w:pPr>
            <w:pStyle w:val="FiBLkopfzeile"/>
            <w:jc w:val="right"/>
            <w:rPr>
              <w:lang w:val="en-GB"/>
            </w:rPr>
          </w:pPr>
        </w:p>
      </w:tc>
    </w:tr>
  </w:tbl>
  <w:p w14:paraId="5DC506AF" w14:textId="77777777" w:rsidR="003D3C9F" w:rsidRPr="00DB6FCB" w:rsidRDefault="003D3C9F" w:rsidP="009F069F">
    <w:pPr>
      <w:pStyle w:val="Kopfzeil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4601" w:type="dxa"/>
      <w:tblInd w:w="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655"/>
      <w:gridCol w:w="3402"/>
    </w:tblGrid>
    <w:tr w:rsidR="00D17416" w14:paraId="2F93A1E3" w14:textId="77777777" w:rsidTr="00D17416">
      <w:tc>
        <w:tcPr>
          <w:tcW w:w="3544" w:type="dxa"/>
        </w:tcPr>
        <w:p w14:paraId="075D9A8A" w14:textId="77777777" w:rsidR="00D17416" w:rsidRDefault="00D17416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392445F1" wp14:editId="3F9C0CA9">
                <wp:extent cx="922440" cy="386616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50E32452" w14:textId="77777777" w:rsidR="00D17416" w:rsidRDefault="00D17416" w:rsidP="005318D1">
          <w:pPr>
            <w:pStyle w:val="FiBLkopfzeile"/>
            <w:jc w:val="center"/>
            <w:rPr>
              <w:ins w:id="154" w:author="Böhrs Lena" w:date="2026-01-06T15:42:00Z" w16du:dateUtc="2026-01-06T14:42:00Z"/>
              <w:b/>
              <w:lang w:val="en-GB"/>
            </w:rPr>
          </w:pPr>
          <w:r w:rsidRPr="001104CD">
            <w:rPr>
              <w:b/>
              <w:lang w:val="en-GB"/>
            </w:rPr>
            <w:t>Application form for plant protection and related products</w:t>
          </w:r>
        </w:p>
        <w:p w14:paraId="2CFE48F8" w14:textId="70D9F046" w:rsidR="00576430" w:rsidRPr="00576430" w:rsidRDefault="00576430" w:rsidP="00576430">
          <w:pPr>
            <w:jc w:val="center"/>
            <w:rPr>
              <w:rFonts w:ascii="Gill Sans MT" w:hAnsi="Gill Sans MT"/>
              <w:lang w:val="en-GB"/>
              <w:rPrChange w:id="155" w:author="Böhrs Lena" w:date="2026-01-06T15:42:00Z" w16du:dateUtc="2026-01-06T14:42:00Z">
                <w:rPr>
                  <w:b/>
                  <w:lang w:val="en-GB"/>
                </w:rPr>
              </w:rPrChange>
            </w:rPr>
            <w:pPrChange w:id="156" w:author="Böhrs Lena" w:date="2026-01-06T15:42:00Z" w16du:dateUtc="2026-01-06T14:42:00Z">
              <w:pPr>
                <w:pStyle w:val="FiBLkopfzeile"/>
                <w:jc w:val="center"/>
              </w:pPr>
            </w:pPrChange>
          </w:pPr>
          <w:ins w:id="157" w:author="Böhrs Lena" w:date="2026-01-06T15:42:00Z" w16du:dateUtc="2026-01-06T14:42:00Z">
            <w:r w:rsidRPr="00576430">
              <w:rPr>
                <w:rFonts w:ascii="Gill Sans MT" w:hAnsi="Gill Sans MT"/>
                <w:sz w:val="18"/>
                <w:szCs w:val="18"/>
                <w:lang w:val="en-GB"/>
                <w:rPrChange w:id="158" w:author="Böhrs Lena" w:date="2026-01-06T15:42:00Z" w16du:dateUtc="2026-01-06T14:42:00Z">
                  <w:rPr>
                    <w:lang w:val="en-GB"/>
                  </w:rPr>
                </w:rPrChange>
              </w:rPr>
              <w:t>Version 03; 01.01.2026</w:t>
            </w:r>
          </w:ins>
        </w:p>
      </w:tc>
      <w:tc>
        <w:tcPr>
          <w:tcW w:w="3402" w:type="dxa"/>
        </w:tcPr>
        <w:p w14:paraId="32422BB6" w14:textId="013CC768" w:rsidR="00D17416" w:rsidRDefault="00D17416" w:rsidP="006D7E8A">
          <w:pPr>
            <w:pStyle w:val="FiBL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13BA9828" wp14:editId="786BF2EC">
                <wp:extent cx="1076438" cy="486701"/>
                <wp:effectExtent l="0" t="0" r="0" b="889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159" cy="497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C921D8" w14:textId="77777777" w:rsidR="003D3C9F" w:rsidRPr="00CB302E" w:rsidRDefault="003D3C9F" w:rsidP="009F069F">
    <w:pPr>
      <w:pStyle w:val="Kopfzeil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3495"/>
      <w:gridCol w:w="2409"/>
    </w:tblGrid>
    <w:tr w:rsidR="00D17416" w14:paraId="113D3399" w14:textId="77777777" w:rsidTr="00D17416">
      <w:tc>
        <w:tcPr>
          <w:tcW w:w="2951" w:type="dxa"/>
        </w:tcPr>
        <w:p w14:paraId="4073E5EF" w14:textId="77777777" w:rsidR="00D17416" w:rsidRDefault="00D17416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28EA47D4" wp14:editId="3ED24AAF">
                <wp:extent cx="922440" cy="386616"/>
                <wp:effectExtent l="0" t="0" r="0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3948D346" w14:textId="1EB8FBDC" w:rsidR="00D17416" w:rsidRPr="00D17416" w:rsidRDefault="00D17416" w:rsidP="005318D1">
          <w:pPr>
            <w:pStyle w:val="FiBLkopfzeile"/>
            <w:jc w:val="center"/>
            <w:rPr>
              <w:b/>
              <w:lang w:val="en-GB"/>
            </w:rPr>
          </w:pPr>
          <w:r w:rsidRPr="001104CD">
            <w:rPr>
              <w:b/>
              <w:lang w:val="en-GB"/>
            </w:rPr>
            <w:t>Application form for plant protection and related products</w:t>
          </w:r>
          <w:ins w:id="280" w:author="Böhrs Lena" w:date="2026-01-06T15:42:00Z" w16du:dateUtc="2026-01-06T14:42:00Z">
            <w:r w:rsidR="00576430">
              <w:rPr>
                <w:b/>
                <w:lang w:val="en-GB"/>
              </w:rPr>
              <w:br/>
            </w:r>
            <w:r w:rsidR="00576430" w:rsidRPr="00DB6FCB">
              <w:rPr>
                <w:lang w:val="en-GB"/>
              </w:rPr>
              <w:t xml:space="preserve">Version </w:t>
            </w:r>
            <w:r w:rsidR="00576430" w:rsidRPr="006401FC">
              <w:rPr>
                <w:lang w:val="en-GB"/>
              </w:rPr>
              <w:t>0</w:t>
            </w:r>
            <w:r w:rsidR="00576430">
              <w:rPr>
                <w:lang w:val="en-GB"/>
              </w:rPr>
              <w:t>3</w:t>
            </w:r>
            <w:r w:rsidR="00576430" w:rsidRPr="006401FC">
              <w:rPr>
                <w:lang w:val="en-GB"/>
              </w:rPr>
              <w:t xml:space="preserve">; </w:t>
            </w:r>
            <w:r w:rsidR="00576430">
              <w:rPr>
                <w:lang w:val="en-GB"/>
              </w:rPr>
              <w:t>01</w:t>
            </w:r>
            <w:r w:rsidR="00576430" w:rsidRPr="006401FC">
              <w:rPr>
                <w:lang w:val="en-GB"/>
              </w:rPr>
              <w:t>.</w:t>
            </w:r>
            <w:r w:rsidR="00576430">
              <w:rPr>
                <w:lang w:val="en-GB"/>
              </w:rPr>
              <w:t>01.2026</w:t>
            </w:r>
          </w:ins>
        </w:p>
      </w:tc>
      <w:tc>
        <w:tcPr>
          <w:tcW w:w="2409" w:type="dxa"/>
        </w:tcPr>
        <w:p w14:paraId="39DDE8EA" w14:textId="2E26045F" w:rsidR="00D17416" w:rsidRDefault="00D17416" w:rsidP="006D7E8A">
          <w:pPr>
            <w:pStyle w:val="FiBL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03828E40" wp14:editId="4297E9A4">
                <wp:extent cx="1076438" cy="486701"/>
                <wp:effectExtent l="0" t="0" r="0" b="889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159" cy="497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EEBD8A" w14:textId="77777777" w:rsidR="003D3C9F" w:rsidRPr="00383525" w:rsidRDefault="003D3C9F" w:rsidP="009F06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160C"/>
    <w:multiLevelType w:val="hybridMultilevel"/>
    <w:tmpl w:val="5D3EADD4"/>
    <w:lvl w:ilvl="0" w:tplc="33D60920">
      <w:start w:val="2"/>
      <w:numFmt w:val="bullet"/>
      <w:lvlText w:val="-"/>
      <w:lvlJc w:val="left"/>
      <w:pPr>
        <w:ind w:left="417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1D550FBE"/>
    <w:multiLevelType w:val="hybridMultilevel"/>
    <w:tmpl w:val="973A06B2"/>
    <w:lvl w:ilvl="0" w:tplc="3D4E6C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E2FFC"/>
    <w:multiLevelType w:val="hybridMultilevel"/>
    <w:tmpl w:val="270C5298"/>
    <w:lvl w:ilvl="0" w:tplc="0807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3CFF"/>
    <w:multiLevelType w:val="hybridMultilevel"/>
    <w:tmpl w:val="14426D8A"/>
    <w:lvl w:ilvl="0" w:tplc="A782AD7C">
      <w:numFmt w:val="bullet"/>
      <w:lvlText w:val="-"/>
      <w:lvlJc w:val="left"/>
      <w:pPr>
        <w:ind w:left="497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3C096A0F"/>
    <w:multiLevelType w:val="hybridMultilevel"/>
    <w:tmpl w:val="41FCBB12"/>
    <w:lvl w:ilvl="0" w:tplc="3FC00D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50A33"/>
    <w:multiLevelType w:val="hybridMultilevel"/>
    <w:tmpl w:val="317A66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F2DD4"/>
    <w:multiLevelType w:val="hybridMultilevel"/>
    <w:tmpl w:val="9CE8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827E1"/>
    <w:multiLevelType w:val="hybridMultilevel"/>
    <w:tmpl w:val="773EDFE6"/>
    <w:lvl w:ilvl="0" w:tplc="C302A11E">
      <w:numFmt w:val="bullet"/>
      <w:lvlText w:val="-"/>
      <w:lvlJc w:val="left"/>
      <w:pPr>
        <w:ind w:left="360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BF1B29"/>
    <w:multiLevelType w:val="hybridMultilevel"/>
    <w:tmpl w:val="4D1EED88"/>
    <w:lvl w:ilvl="0" w:tplc="08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78540B5E"/>
    <w:multiLevelType w:val="hybridMultilevel"/>
    <w:tmpl w:val="210412AA"/>
    <w:lvl w:ilvl="0" w:tplc="D5AA946A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D3C3DE7"/>
    <w:multiLevelType w:val="hybridMultilevel"/>
    <w:tmpl w:val="D1BEFFEE"/>
    <w:lvl w:ilvl="0" w:tplc="D94A76F4">
      <w:numFmt w:val="bullet"/>
      <w:lvlText w:val="-"/>
      <w:lvlJc w:val="left"/>
      <w:pPr>
        <w:ind w:left="417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7E090628"/>
    <w:multiLevelType w:val="hybridMultilevel"/>
    <w:tmpl w:val="0CFA49F8"/>
    <w:lvl w:ilvl="0" w:tplc="DA08005C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37" w:hanging="360"/>
      </w:pPr>
    </w:lvl>
    <w:lvl w:ilvl="2" w:tplc="0807001B" w:tentative="1">
      <w:start w:val="1"/>
      <w:numFmt w:val="lowerRoman"/>
      <w:lvlText w:val="%3."/>
      <w:lvlJc w:val="right"/>
      <w:pPr>
        <w:ind w:left="1857" w:hanging="180"/>
      </w:pPr>
    </w:lvl>
    <w:lvl w:ilvl="3" w:tplc="0807000F" w:tentative="1">
      <w:start w:val="1"/>
      <w:numFmt w:val="decimal"/>
      <w:lvlText w:val="%4."/>
      <w:lvlJc w:val="left"/>
      <w:pPr>
        <w:ind w:left="2577" w:hanging="360"/>
      </w:pPr>
    </w:lvl>
    <w:lvl w:ilvl="4" w:tplc="08070019" w:tentative="1">
      <w:start w:val="1"/>
      <w:numFmt w:val="lowerLetter"/>
      <w:lvlText w:val="%5."/>
      <w:lvlJc w:val="left"/>
      <w:pPr>
        <w:ind w:left="3297" w:hanging="360"/>
      </w:pPr>
    </w:lvl>
    <w:lvl w:ilvl="5" w:tplc="0807001B" w:tentative="1">
      <w:start w:val="1"/>
      <w:numFmt w:val="lowerRoman"/>
      <w:lvlText w:val="%6."/>
      <w:lvlJc w:val="right"/>
      <w:pPr>
        <w:ind w:left="4017" w:hanging="180"/>
      </w:pPr>
    </w:lvl>
    <w:lvl w:ilvl="6" w:tplc="0807000F" w:tentative="1">
      <w:start w:val="1"/>
      <w:numFmt w:val="decimal"/>
      <w:lvlText w:val="%7."/>
      <w:lvlJc w:val="left"/>
      <w:pPr>
        <w:ind w:left="4737" w:hanging="360"/>
      </w:pPr>
    </w:lvl>
    <w:lvl w:ilvl="7" w:tplc="08070019" w:tentative="1">
      <w:start w:val="1"/>
      <w:numFmt w:val="lowerLetter"/>
      <w:lvlText w:val="%8."/>
      <w:lvlJc w:val="left"/>
      <w:pPr>
        <w:ind w:left="5457" w:hanging="360"/>
      </w:pPr>
    </w:lvl>
    <w:lvl w:ilvl="8" w:tplc="0807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2051760589">
    <w:abstractNumId w:val="14"/>
  </w:num>
  <w:num w:numId="2" w16cid:durableId="727804465">
    <w:abstractNumId w:val="3"/>
  </w:num>
  <w:num w:numId="3" w16cid:durableId="587541667">
    <w:abstractNumId w:val="10"/>
  </w:num>
  <w:num w:numId="4" w16cid:durableId="969936650">
    <w:abstractNumId w:val="12"/>
  </w:num>
  <w:num w:numId="5" w16cid:durableId="1804536282">
    <w:abstractNumId w:val="6"/>
  </w:num>
  <w:num w:numId="6" w16cid:durableId="1528060312">
    <w:abstractNumId w:val="11"/>
  </w:num>
  <w:num w:numId="7" w16cid:durableId="1247227734">
    <w:abstractNumId w:val="19"/>
  </w:num>
  <w:num w:numId="8" w16cid:durableId="574583971">
    <w:abstractNumId w:val="7"/>
  </w:num>
  <w:num w:numId="9" w16cid:durableId="2136294631">
    <w:abstractNumId w:val="13"/>
  </w:num>
  <w:num w:numId="10" w16cid:durableId="799953039">
    <w:abstractNumId w:val="4"/>
  </w:num>
  <w:num w:numId="11" w16cid:durableId="670304238">
    <w:abstractNumId w:val="9"/>
  </w:num>
  <w:num w:numId="12" w16cid:durableId="1429039127">
    <w:abstractNumId w:val="5"/>
  </w:num>
  <w:num w:numId="13" w16cid:durableId="460197656">
    <w:abstractNumId w:val="11"/>
  </w:num>
  <w:num w:numId="14" w16cid:durableId="1425107515">
    <w:abstractNumId w:val="11"/>
  </w:num>
  <w:num w:numId="15" w16cid:durableId="2023504696">
    <w:abstractNumId w:val="11"/>
  </w:num>
  <w:num w:numId="16" w16cid:durableId="1861158387">
    <w:abstractNumId w:val="11"/>
  </w:num>
  <w:num w:numId="17" w16cid:durableId="1050808856">
    <w:abstractNumId w:val="11"/>
  </w:num>
  <w:num w:numId="18" w16cid:durableId="474378623">
    <w:abstractNumId w:val="11"/>
  </w:num>
  <w:num w:numId="19" w16cid:durableId="1812482961">
    <w:abstractNumId w:val="11"/>
  </w:num>
  <w:num w:numId="20" w16cid:durableId="569004834">
    <w:abstractNumId w:val="11"/>
  </w:num>
  <w:num w:numId="21" w16cid:durableId="868177894">
    <w:abstractNumId w:val="11"/>
  </w:num>
  <w:num w:numId="22" w16cid:durableId="428477151">
    <w:abstractNumId w:val="11"/>
  </w:num>
  <w:num w:numId="23" w16cid:durableId="619193181">
    <w:abstractNumId w:val="11"/>
  </w:num>
  <w:num w:numId="24" w16cid:durableId="508373639">
    <w:abstractNumId w:val="2"/>
  </w:num>
  <w:num w:numId="25" w16cid:durableId="199629221">
    <w:abstractNumId w:val="11"/>
  </w:num>
  <w:num w:numId="26" w16cid:durableId="1504735696">
    <w:abstractNumId w:val="11"/>
  </w:num>
  <w:num w:numId="27" w16cid:durableId="269432990">
    <w:abstractNumId w:val="17"/>
  </w:num>
  <w:num w:numId="28" w16cid:durableId="1808157492">
    <w:abstractNumId w:val="21"/>
  </w:num>
  <w:num w:numId="29" w16cid:durableId="573470477">
    <w:abstractNumId w:val="8"/>
  </w:num>
  <w:num w:numId="30" w16cid:durableId="105151753">
    <w:abstractNumId w:val="15"/>
  </w:num>
  <w:num w:numId="31" w16cid:durableId="1085222794">
    <w:abstractNumId w:val="20"/>
  </w:num>
  <w:num w:numId="32" w16cid:durableId="1621716267">
    <w:abstractNumId w:val="18"/>
  </w:num>
  <w:num w:numId="33" w16cid:durableId="698704394">
    <w:abstractNumId w:val="16"/>
  </w:num>
  <w:num w:numId="34" w16cid:durableId="1996376577">
    <w:abstractNumId w:val="0"/>
  </w:num>
  <w:num w:numId="35" w16cid:durableId="49055850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mper Cardinali Carlo">
    <w15:presenceInfo w15:providerId="AD" w15:userId="S-1-5-21-1635401191-1135830115-316617838-74116"/>
  </w15:person>
  <w15:person w15:author="Böhrs Lena">
    <w15:presenceInfo w15:providerId="AD" w15:userId="S::lena.boehrs@fibl.org::245e7e90-dae3-43cd-ad33-6f25d7fc1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8"/>
  <w:hyphenationZone w:val="425"/>
  <w:defaultTableStyle w:val="FiBLtabelle1"/>
  <w:characterSpacingControl w:val="doNotCompress"/>
  <w:hdrShapeDefaults>
    <o:shapedefaults v:ext="edit" spidmax="9625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29A8"/>
    <w:rsid w:val="00005B6B"/>
    <w:rsid w:val="0001122C"/>
    <w:rsid w:val="000122CC"/>
    <w:rsid w:val="00017866"/>
    <w:rsid w:val="00022F95"/>
    <w:rsid w:val="00027000"/>
    <w:rsid w:val="00030057"/>
    <w:rsid w:val="00034B52"/>
    <w:rsid w:val="00044F5E"/>
    <w:rsid w:val="00050429"/>
    <w:rsid w:val="00050593"/>
    <w:rsid w:val="0005454D"/>
    <w:rsid w:val="00057B56"/>
    <w:rsid w:val="00057FDF"/>
    <w:rsid w:val="00064A6D"/>
    <w:rsid w:val="00067685"/>
    <w:rsid w:val="00075B32"/>
    <w:rsid w:val="00075EBB"/>
    <w:rsid w:val="000766FC"/>
    <w:rsid w:val="000830CC"/>
    <w:rsid w:val="00085945"/>
    <w:rsid w:val="00085E77"/>
    <w:rsid w:val="000906C8"/>
    <w:rsid w:val="000913ED"/>
    <w:rsid w:val="00091449"/>
    <w:rsid w:val="00096C95"/>
    <w:rsid w:val="000A34EE"/>
    <w:rsid w:val="000A5008"/>
    <w:rsid w:val="000B5156"/>
    <w:rsid w:val="000B5267"/>
    <w:rsid w:val="000C4F4D"/>
    <w:rsid w:val="000C78AE"/>
    <w:rsid w:val="000D1FB2"/>
    <w:rsid w:val="000D54C4"/>
    <w:rsid w:val="000E0988"/>
    <w:rsid w:val="000E40E5"/>
    <w:rsid w:val="000E704E"/>
    <w:rsid w:val="000F0076"/>
    <w:rsid w:val="000F1A76"/>
    <w:rsid w:val="000F1EEB"/>
    <w:rsid w:val="000F606D"/>
    <w:rsid w:val="00103E75"/>
    <w:rsid w:val="001050BE"/>
    <w:rsid w:val="00106DC2"/>
    <w:rsid w:val="00107221"/>
    <w:rsid w:val="001104CD"/>
    <w:rsid w:val="00114A6A"/>
    <w:rsid w:val="0012127B"/>
    <w:rsid w:val="001265AA"/>
    <w:rsid w:val="00130784"/>
    <w:rsid w:val="00132A56"/>
    <w:rsid w:val="00137628"/>
    <w:rsid w:val="00137DD0"/>
    <w:rsid w:val="0014140F"/>
    <w:rsid w:val="00141B8F"/>
    <w:rsid w:val="00142583"/>
    <w:rsid w:val="00142ADA"/>
    <w:rsid w:val="00145748"/>
    <w:rsid w:val="001543DE"/>
    <w:rsid w:val="00157634"/>
    <w:rsid w:val="00166BF0"/>
    <w:rsid w:val="001679A1"/>
    <w:rsid w:val="00172F03"/>
    <w:rsid w:val="001754A7"/>
    <w:rsid w:val="0017775C"/>
    <w:rsid w:val="0018434A"/>
    <w:rsid w:val="00192BEE"/>
    <w:rsid w:val="001938FD"/>
    <w:rsid w:val="001A5511"/>
    <w:rsid w:val="001A5C54"/>
    <w:rsid w:val="001B00DA"/>
    <w:rsid w:val="001C5CBF"/>
    <w:rsid w:val="001D016A"/>
    <w:rsid w:val="001D11B6"/>
    <w:rsid w:val="001D384F"/>
    <w:rsid w:val="001E5CC0"/>
    <w:rsid w:val="001E7E93"/>
    <w:rsid w:val="001F2A31"/>
    <w:rsid w:val="001F2D90"/>
    <w:rsid w:val="001F5E07"/>
    <w:rsid w:val="001F5EC9"/>
    <w:rsid w:val="001F7B78"/>
    <w:rsid w:val="002004F4"/>
    <w:rsid w:val="00205D97"/>
    <w:rsid w:val="002060C5"/>
    <w:rsid w:val="00211862"/>
    <w:rsid w:val="00211D24"/>
    <w:rsid w:val="002145E8"/>
    <w:rsid w:val="00216F42"/>
    <w:rsid w:val="0022019E"/>
    <w:rsid w:val="00220B8B"/>
    <w:rsid w:val="00225824"/>
    <w:rsid w:val="0022639B"/>
    <w:rsid w:val="00232995"/>
    <w:rsid w:val="00234D4E"/>
    <w:rsid w:val="00243CD2"/>
    <w:rsid w:val="00256BE8"/>
    <w:rsid w:val="00260119"/>
    <w:rsid w:val="00260C48"/>
    <w:rsid w:val="00267B20"/>
    <w:rsid w:val="00275170"/>
    <w:rsid w:val="00280311"/>
    <w:rsid w:val="00280DB6"/>
    <w:rsid w:val="00283B7A"/>
    <w:rsid w:val="0028583D"/>
    <w:rsid w:val="00287A7D"/>
    <w:rsid w:val="0029084C"/>
    <w:rsid w:val="002925F1"/>
    <w:rsid w:val="002A0EAE"/>
    <w:rsid w:val="002A2DA0"/>
    <w:rsid w:val="002A67BE"/>
    <w:rsid w:val="002B0E76"/>
    <w:rsid w:val="002B3E18"/>
    <w:rsid w:val="002C1B38"/>
    <w:rsid w:val="002C1C8F"/>
    <w:rsid w:val="002C21C2"/>
    <w:rsid w:val="002C4163"/>
    <w:rsid w:val="002C45D4"/>
    <w:rsid w:val="002C4C51"/>
    <w:rsid w:val="002D40C0"/>
    <w:rsid w:val="002D6D05"/>
    <w:rsid w:val="002E539B"/>
    <w:rsid w:val="002F31B4"/>
    <w:rsid w:val="00301BAF"/>
    <w:rsid w:val="003028E6"/>
    <w:rsid w:val="00304746"/>
    <w:rsid w:val="00306081"/>
    <w:rsid w:val="00323AD9"/>
    <w:rsid w:val="00325710"/>
    <w:rsid w:val="00325A37"/>
    <w:rsid w:val="003260B8"/>
    <w:rsid w:val="00327CBB"/>
    <w:rsid w:val="00331099"/>
    <w:rsid w:val="00331A17"/>
    <w:rsid w:val="00332EB1"/>
    <w:rsid w:val="00333724"/>
    <w:rsid w:val="003433FA"/>
    <w:rsid w:val="003504D3"/>
    <w:rsid w:val="0035244F"/>
    <w:rsid w:val="003525E0"/>
    <w:rsid w:val="003567E7"/>
    <w:rsid w:val="003602E9"/>
    <w:rsid w:val="00360F48"/>
    <w:rsid w:val="0036404A"/>
    <w:rsid w:val="003706C6"/>
    <w:rsid w:val="003742DE"/>
    <w:rsid w:val="003744E7"/>
    <w:rsid w:val="00376396"/>
    <w:rsid w:val="00381E96"/>
    <w:rsid w:val="003823FC"/>
    <w:rsid w:val="00382ED5"/>
    <w:rsid w:val="00383525"/>
    <w:rsid w:val="00391961"/>
    <w:rsid w:val="003959C5"/>
    <w:rsid w:val="003A1934"/>
    <w:rsid w:val="003A3703"/>
    <w:rsid w:val="003A3DA0"/>
    <w:rsid w:val="003A3FB8"/>
    <w:rsid w:val="003B39AA"/>
    <w:rsid w:val="003C3051"/>
    <w:rsid w:val="003C481F"/>
    <w:rsid w:val="003C6700"/>
    <w:rsid w:val="003C6CCA"/>
    <w:rsid w:val="003D3C9F"/>
    <w:rsid w:val="003D64B2"/>
    <w:rsid w:val="003D6EA2"/>
    <w:rsid w:val="003E1F27"/>
    <w:rsid w:val="003E25EB"/>
    <w:rsid w:val="003E4873"/>
    <w:rsid w:val="003F1B84"/>
    <w:rsid w:val="003F2E7E"/>
    <w:rsid w:val="003F446C"/>
    <w:rsid w:val="003F58F1"/>
    <w:rsid w:val="003F5DB9"/>
    <w:rsid w:val="00405E69"/>
    <w:rsid w:val="0041534C"/>
    <w:rsid w:val="0041546A"/>
    <w:rsid w:val="00422FF3"/>
    <w:rsid w:val="00434265"/>
    <w:rsid w:val="004558D9"/>
    <w:rsid w:val="00457D45"/>
    <w:rsid w:val="00474DFB"/>
    <w:rsid w:val="00476751"/>
    <w:rsid w:val="004850C5"/>
    <w:rsid w:val="0048588E"/>
    <w:rsid w:val="00485C6C"/>
    <w:rsid w:val="0048723F"/>
    <w:rsid w:val="00492071"/>
    <w:rsid w:val="00493328"/>
    <w:rsid w:val="004942B0"/>
    <w:rsid w:val="004A2AF2"/>
    <w:rsid w:val="004A3395"/>
    <w:rsid w:val="004A4423"/>
    <w:rsid w:val="004A597B"/>
    <w:rsid w:val="004A6D1D"/>
    <w:rsid w:val="004B163B"/>
    <w:rsid w:val="004B5C96"/>
    <w:rsid w:val="004B7D04"/>
    <w:rsid w:val="004C19F4"/>
    <w:rsid w:val="004C3C16"/>
    <w:rsid w:val="004C4067"/>
    <w:rsid w:val="004C42C1"/>
    <w:rsid w:val="004C6625"/>
    <w:rsid w:val="004D1FE7"/>
    <w:rsid w:val="004D3019"/>
    <w:rsid w:val="004D38D0"/>
    <w:rsid w:val="004D3F07"/>
    <w:rsid w:val="004D693E"/>
    <w:rsid w:val="004E02D1"/>
    <w:rsid w:val="004E05C3"/>
    <w:rsid w:val="004E7D70"/>
    <w:rsid w:val="004F0A50"/>
    <w:rsid w:val="00501CA3"/>
    <w:rsid w:val="0050439D"/>
    <w:rsid w:val="00504C67"/>
    <w:rsid w:val="00505C5F"/>
    <w:rsid w:val="00506742"/>
    <w:rsid w:val="00507140"/>
    <w:rsid w:val="00507B72"/>
    <w:rsid w:val="00510A65"/>
    <w:rsid w:val="00513E2A"/>
    <w:rsid w:val="00517DD7"/>
    <w:rsid w:val="00521BCA"/>
    <w:rsid w:val="0053188F"/>
    <w:rsid w:val="005318D1"/>
    <w:rsid w:val="00540DAE"/>
    <w:rsid w:val="00546E71"/>
    <w:rsid w:val="00552734"/>
    <w:rsid w:val="00553C0B"/>
    <w:rsid w:val="00556266"/>
    <w:rsid w:val="00556F72"/>
    <w:rsid w:val="00557E51"/>
    <w:rsid w:val="00560D1B"/>
    <w:rsid w:val="00561AA6"/>
    <w:rsid w:val="005661D1"/>
    <w:rsid w:val="0057094A"/>
    <w:rsid w:val="00575772"/>
    <w:rsid w:val="00576430"/>
    <w:rsid w:val="00582AE3"/>
    <w:rsid w:val="0058360E"/>
    <w:rsid w:val="00591A23"/>
    <w:rsid w:val="0059401F"/>
    <w:rsid w:val="00594DB4"/>
    <w:rsid w:val="00596188"/>
    <w:rsid w:val="0059702E"/>
    <w:rsid w:val="005A2868"/>
    <w:rsid w:val="005B08B1"/>
    <w:rsid w:val="005B23E6"/>
    <w:rsid w:val="005B39C0"/>
    <w:rsid w:val="005B4C01"/>
    <w:rsid w:val="005B534E"/>
    <w:rsid w:val="005C0295"/>
    <w:rsid w:val="005C23BC"/>
    <w:rsid w:val="005D4908"/>
    <w:rsid w:val="005D5624"/>
    <w:rsid w:val="005D69D4"/>
    <w:rsid w:val="005D7062"/>
    <w:rsid w:val="005D728C"/>
    <w:rsid w:val="005E186F"/>
    <w:rsid w:val="005E2D2F"/>
    <w:rsid w:val="005E470D"/>
    <w:rsid w:val="005F0D2B"/>
    <w:rsid w:val="005F216E"/>
    <w:rsid w:val="005F4D32"/>
    <w:rsid w:val="005F5927"/>
    <w:rsid w:val="006072C6"/>
    <w:rsid w:val="00610CC7"/>
    <w:rsid w:val="00614CD4"/>
    <w:rsid w:val="00617A8D"/>
    <w:rsid w:val="00626084"/>
    <w:rsid w:val="00635139"/>
    <w:rsid w:val="00636BCF"/>
    <w:rsid w:val="006401FC"/>
    <w:rsid w:val="006410F4"/>
    <w:rsid w:val="00641FB6"/>
    <w:rsid w:val="00642E22"/>
    <w:rsid w:val="00645667"/>
    <w:rsid w:val="0064767A"/>
    <w:rsid w:val="006520FD"/>
    <w:rsid w:val="00652472"/>
    <w:rsid w:val="006526FA"/>
    <w:rsid w:val="00653A11"/>
    <w:rsid w:val="00656042"/>
    <w:rsid w:val="00660725"/>
    <w:rsid w:val="006607DA"/>
    <w:rsid w:val="00661596"/>
    <w:rsid w:val="00661D2F"/>
    <w:rsid w:val="00662039"/>
    <w:rsid w:val="00665C06"/>
    <w:rsid w:val="00674CD2"/>
    <w:rsid w:val="00675EB5"/>
    <w:rsid w:val="00684C28"/>
    <w:rsid w:val="00685CB3"/>
    <w:rsid w:val="0069411D"/>
    <w:rsid w:val="00694B9E"/>
    <w:rsid w:val="0069527E"/>
    <w:rsid w:val="00695811"/>
    <w:rsid w:val="006A0F82"/>
    <w:rsid w:val="006A2C71"/>
    <w:rsid w:val="006A5BF3"/>
    <w:rsid w:val="006C0355"/>
    <w:rsid w:val="006C0839"/>
    <w:rsid w:val="006C103B"/>
    <w:rsid w:val="006D3817"/>
    <w:rsid w:val="006D5D97"/>
    <w:rsid w:val="006D7E8A"/>
    <w:rsid w:val="006E3F4A"/>
    <w:rsid w:val="006E612A"/>
    <w:rsid w:val="006E6E57"/>
    <w:rsid w:val="006E79BE"/>
    <w:rsid w:val="006F1412"/>
    <w:rsid w:val="006F327D"/>
    <w:rsid w:val="006F386B"/>
    <w:rsid w:val="006F6229"/>
    <w:rsid w:val="006F6E08"/>
    <w:rsid w:val="006F741E"/>
    <w:rsid w:val="0070020B"/>
    <w:rsid w:val="007015D6"/>
    <w:rsid w:val="007037E7"/>
    <w:rsid w:val="00710BBB"/>
    <w:rsid w:val="007119F8"/>
    <w:rsid w:val="0071780E"/>
    <w:rsid w:val="00722086"/>
    <w:rsid w:val="00725651"/>
    <w:rsid w:val="00731E3F"/>
    <w:rsid w:val="00736033"/>
    <w:rsid w:val="007364F5"/>
    <w:rsid w:val="0074260D"/>
    <w:rsid w:val="00751033"/>
    <w:rsid w:val="00754508"/>
    <w:rsid w:val="00761401"/>
    <w:rsid w:val="00762055"/>
    <w:rsid w:val="007644AA"/>
    <w:rsid w:val="00764841"/>
    <w:rsid w:val="00764E69"/>
    <w:rsid w:val="00775FF5"/>
    <w:rsid w:val="00780789"/>
    <w:rsid w:val="0078080C"/>
    <w:rsid w:val="0078300B"/>
    <w:rsid w:val="00793238"/>
    <w:rsid w:val="00797A78"/>
    <w:rsid w:val="007A051D"/>
    <w:rsid w:val="007A0D20"/>
    <w:rsid w:val="007A1A4D"/>
    <w:rsid w:val="007A1B3F"/>
    <w:rsid w:val="007A6E54"/>
    <w:rsid w:val="007A7AA0"/>
    <w:rsid w:val="007B0D6C"/>
    <w:rsid w:val="007B1A80"/>
    <w:rsid w:val="007B1E4E"/>
    <w:rsid w:val="007B2437"/>
    <w:rsid w:val="007B5F07"/>
    <w:rsid w:val="007C064B"/>
    <w:rsid w:val="007C48AC"/>
    <w:rsid w:val="007D1C25"/>
    <w:rsid w:val="007D2D87"/>
    <w:rsid w:val="007E0DEB"/>
    <w:rsid w:val="007E3A19"/>
    <w:rsid w:val="007E3F22"/>
    <w:rsid w:val="007E66EA"/>
    <w:rsid w:val="007F2F2A"/>
    <w:rsid w:val="007F60DB"/>
    <w:rsid w:val="00814ABC"/>
    <w:rsid w:val="008267F6"/>
    <w:rsid w:val="008317B3"/>
    <w:rsid w:val="008332ED"/>
    <w:rsid w:val="00834825"/>
    <w:rsid w:val="00841E1A"/>
    <w:rsid w:val="00842B72"/>
    <w:rsid w:val="00845F78"/>
    <w:rsid w:val="0084783C"/>
    <w:rsid w:val="00851DD5"/>
    <w:rsid w:val="008613DC"/>
    <w:rsid w:val="0086168D"/>
    <w:rsid w:val="00862B9D"/>
    <w:rsid w:val="0086327D"/>
    <w:rsid w:val="0086453D"/>
    <w:rsid w:val="00870828"/>
    <w:rsid w:val="00872371"/>
    <w:rsid w:val="00873423"/>
    <w:rsid w:val="00874565"/>
    <w:rsid w:val="0087536F"/>
    <w:rsid w:val="00875AD5"/>
    <w:rsid w:val="00882C73"/>
    <w:rsid w:val="0089335A"/>
    <w:rsid w:val="008A2432"/>
    <w:rsid w:val="008C6F44"/>
    <w:rsid w:val="008D166A"/>
    <w:rsid w:val="008D2A59"/>
    <w:rsid w:val="008D48AD"/>
    <w:rsid w:val="008D74F0"/>
    <w:rsid w:val="008D74FC"/>
    <w:rsid w:val="008E0474"/>
    <w:rsid w:val="008E390D"/>
    <w:rsid w:val="008E7C02"/>
    <w:rsid w:val="008F0AA2"/>
    <w:rsid w:val="008F4410"/>
    <w:rsid w:val="008F5367"/>
    <w:rsid w:val="008F7A48"/>
    <w:rsid w:val="00904597"/>
    <w:rsid w:val="00905527"/>
    <w:rsid w:val="00906B4C"/>
    <w:rsid w:val="009109C1"/>
    <w:rsid w:val="0091290E"/>
    <w:rsid w:val="009141D4"/>
    <w:rsid w:val="009272D9"/>
    <w:rsid w:val="00927F28"/>
    <w:rsid w:val="00931EBD"/>
    <w:rsid w:val="00944028"/>
    <w:rsid w:val="009441CC"/>
    <w:rsid w:val="0094582F"/>
    <w:rsid w:val="00961B94"/>
    <w:rsid w:val="00962466"/>
    <w:rsid w:val="009669B5"/>
    <w:rsid w:val="00971452"/>
    <w:rsid w:val="00971708"/>
    <w:rsid w:val="009759CB"/>
    <w:rsid w:val="00977500"/>
    <w:rsid w:val="009832A7"/>
    <w:rsid w:val="00984006"/>
    <w:rsid w:val="00986454"/>
    <w:rsid w:val="00986F71"/>
    <w:rsid w:val="009A4744"/>
    <w:rsid w:val="009A5444"/>
    <w:rsid w:val="009A72C5"/>
    <w:rsid w:val="009B0393"/>
    <w:rsid w:val="009B32BF"/>
    <w:rsid w:val="009B4687"/>
    <w:rsid w:val="009B70AD"/>
    <w:rsid w:val="009B7232"/>
    <w:rsid w:val="009C0B90"/>
    <w:rsid w:val="009C10E6"/>
    <w:rsid w:val="009D2FC3"/>
    <w:rsid w:val="009F069F"/>
    <w:rsid w:val="009F3A19"/>
    <w:rsid w:val="009F3BE3"/>
    <w:rsid w:val="009F49F4"/>
    <w:rsid w:val="009F65B0"/>
    <w:rsid w:val="009F6B19"/>
    <w:rsid w:val="009F78E7"/>
    <w:rsid w:val="00A031AF"/>
    <w:rsid w:val="00A033E7"/>
    <w:rsid w:val="00A135C6"/>
    <w:rsid w:val="00A13620"/>
    <w:rsid w:val="00A30837"/>
    <w:rsid w:val="00A34330"/>
    <w:rsid w:val="00A44A9D"/>
    <w:rsid w:val="00A51FE4"/>
    <w:rsid w:val="00A55F84"/>
    <w:rsid w:val="00A57050"/>
    <w:rsid w:val="00A63FBF"/>
    <w:rsid w:val="00A773F6"/>
    <w:rsid w:val="00A81D3E"/>
    <w:rsid w:val="00A81F09"/>
    <w:rsid w:val="00A82179"/>
    <w:rsid w:val="00A86575"/>
    <w:rsid w:val="00A913EE"/>
    <w:rsid w:val="00A946AE"/>
    <w:rsid w:val="00A976D2"/>
    <w:rsid w:val="00AA28E8"/>
    <w:rsid w:val="00AA295A"/>
    <w:rsid w:val="00AA4F84"/>
    <w:rsid w:val="00AB2DB3"/>
    <w:rsid w:val="00AB2E8A"/>
    <w:rsid w:val="00AC32B7"/>
    <w:rsid w:val="00AC658B"/>
    <w:rsid w:val="00AC6ECD"/>
    <w:rsid w:val="00AC7BA9"/>
    <w:rsid w:val="00AD07E7"/>
    <w:rsid w:val="00AD3442"/>
    <w:rsid w:val="00AD51FD"/>
    <w:rsid w:val="00AD7751"/>
    <w:rsid w:val="00AE27D6"/>
    <w:rsid w:val="00AE2927"/>
    <w:rsid w:val="00AE569E"/>
    <w:rsid w:val="00AE5C0F"/>
    <w:rsid w:val="00AE7F50"/>
    <w:rsid w:val="00AF23EB"/>
    <w:rsid w:val="00B00B86"/>
    <w:rsid w:val="00B00C8E"/>
    <w:rsid w:val="00B0193A"/>
    <w:rsid w:val="00B01FD1"/>
    <w:rsid w:val="00B05E5E"/>
    <w:rsid w:val="00B070E3"/>
    <w:rsid w:val="00B114E6"/>
    <w:rsid w:val="00B135D0"/>
    <w:rsid w:val="00B14911"/>
    <w:rsid w:val="00B169A5"/>
    <w:rsid w:val="00B2059A"/>
    <w:rsid w:val="00B205E6"/>
    <w:rsid w:val="00B20FCF"/>
    <w:rsid w:val="00B23E92"/>
    <w:rsid w:val="00B3263A"/>
    <w:rsid w:val="00B32F44"/>
    <w:rsid w:val="00B3345A"/>
    <w:rsid w:val="00B419DF"/>
    <w:rsid w:val="00B43F80"/>
    <w:rsid w:val="00B6200F"/>
    <w:rsid w:val="00B62056"/>
    <w:rsid w:val="00B70F27"/>
    <w:rsid w:val="00B878F0"/>
    <w:rsid w:val="00B96CE7"/>
    <w:rsid w:val="00BB0157"/>
    <w:rsid w:val="00BB1082"/>
    <w:rsid w:val="00BB2F6B"/>
    <w:rsid w:val="00BB6309"/>
    <w:rsid w:val="00BC2586"/>
    <w:rsid w:val="00BD17DA"/>
    <w:rsid w:val="00BD7597"/>
    <w:rsid w:val="00BE021F"/>
    <w:rsid w:val="00BE27B4"/>
    <w:rsid w:val="00BE57EF"/>
    <w:rsid w:val="00BE6F09"/>
    <w:rsid w:val="00BE70DB"/>
    <w:rsid w:val="00BE7498"/>
    <w:rsid w:val="00BF13BF"/>
    <w:rsid w:val="00BF3744"/>
    <w:rsid w:val="00BF6B01"/>
    <w:rsid w:val="00C02AA0"/>
    <w:rsid w:val="00C03112"/>
    <w:rsid w:val="00C03768"/>
    <w:rsid w:val="00C06D98"/>
    <w:rsid w:val="00C11136"/>
    <w:rsid w:val="00C14AA4"/>
    <w:rsid w:val="00C24B60"/>
    <w:rsid w:val="00C34154"/>
    <w:rsid w:val="00C40F05"/>
    <w:rsid w:val="00C54390"/>
    <w:rsid w:val="00C543EA"/>
    <w:rsid w:val="00C56BE3"/>
    <w:rsid w:val="00C579C7"/>
    <w:rsid w:val="00C6296E"/>
    <w:rsid w:val="00C6354F"/>
    <w:rsid w:val="00C725B7"/>
    <w:rsid w:val="00C73E52"/>
    <w:rsid w:val="00C75559"/>
    <w:rsid w:val="00C8019F"/>
    <w:rsid w:val="00C95F60"/>
    <w:rsid w:val="00CA1F7D"/>
    <w:rsid w:val="00CB302E"/>
    <w:rsid w:val="00CC1888"/>
    <w:rsid w:val="00CC717B"/>
    <w:rsid w:val="00CD4857"/>
    <w:rsid w:val="00CD58C4"/>
    <w:rsid w:val="00CD7C10"/>
    <w:rsid w:val="00CE1D16"/>
    <w:rsid w:val="00CE2A00"/>
    <w:rsid w:val="00CE7378"/>
    <w:rsid w:val="00CF56AA"/>
    <w:rsid w:val="00CF7113"/>
    <w:rsid w:val="00D0342F"/>
    <w:rsid w:val="00D03B3E"/>
    <w:rsid w:val="00D06E93"/>
    <w:rsid w:val="00D11703"/>
    <w:rsid w:val="00D12EC8"/>
    <w:rsid w:val="00D15183"/>
    <w:rsid w:val="00D17416"/>
    <w:rsid w:val="00D22F10"/>
    <w:rsid w:val="00D26AC9"/>
    <w:rsid w:val="00D27609"/>
    <w:rsid w:val="00D3325D"/>
    <w:rsid w:val="00D36C9F"/>
    <w:rsid w:val="00D379FF"/>
    <w:rsid w:val="00D512CF"/>
    <w:rsid w:val="00D51E58"/>
    <w:rsid w:val="00D520B5"/>
    <w:rsid w:val="00D61EB5"/>
    <w:rsid w:val="00D6228C"/>
    <w:rsid w:val="00D667A4"/>
    <w:rsid w:val="00D66ACA"/>
    <w:rsid w:val="00D710A7"/>
    <w:rsid w:val="00D712FD"/>
    <w:rsid w:val="00D72BEE"/>
    <w:rsid w:val="00D72ED3"/>
    <w:rsid w:val="00D758D0"/>
    <w:rsid w:val="00D7727C"/>
    <w:rsid w:val="00D81A41"/>
    <w:rsid w:val="00D833FA"/>
    <w:rsid w:val="00D91954"/>
    <w:rsid w:val="00D919B1"/>
    <w:rsid w:val="00DB4AC0"/>
    <w:rsid w:val="00DB6FCB"/>
    <w:rsid w:val="00DC49C6"/>
    <w:rsid w:val="00DD0E21"/>
    <w:rsid w:val="00DD1934"/>
    <w:rsid w:val="00DE058C"/>
    <w:rsid w:val="00DE3053"/>
    <w:rsid w:val="00DE6156"/>
    <w:rsid w:val="00DE6FB1"/>
    <w:rsid w:val="00DF668A"/>
    <w:rsid w:val="00E12E9A"/>
    <w:rsid w:val="00E12F1C"/>
    <w:rsid w:val="00E21A5F"/>
    <w:rsid w:val="00E222BA"/>
    <w:rsid w:val="00E32B51"/>
    <w:rsid w:val="00E433A3"/>
    <w:rsid w:val="00E43629"/>
    <w:rsid w:val="00E441FD"/>
    <w:rsid w:val="00E442F0"/>
    <w:rsid w:val="00E45FD4"/>
    <w:rsid w:val="00E475FA"/>
    <w:rsid w:val="00E60C23"/>
    <w:rsid w:val="00E62E0F"/>
    <w:rsid w:val="00E635D9"/>
    <w:rsid w:val="00E65C3F"/>
    <w:rsid w:val="00E67C93"/>
    <w:rsid w:val="00E73CD4"/>
    <w:rsid w:val="00E8625A"/>
    <w:rsid w:val="00EA7891"/>
    <w:rsid w:val="00EB00C1"/>
    <w:rsid w:val="00EB14ED"/>
    <w:rsid w:val="00EB783E"/>
    <w:rsid w:val="00EC4ECD"/>
    <w:rsid w:val="00ED00EB"/>
    <w:rsid w:val="00ED20E1"/>
    <w:rsid w:val="00ED2266"/>
    <w:rsid w:val="00ED2970"/>
    <w:rsid w:val="00ED6E1A"/>
    <w:rsid w:val="00EE0E79"/>
    <w:rsid w:val="00EE3962"/>
    <w:rsid w:val="00EE7D6D"/>
    <w:rsid w:val="00EF4306"/>
    <w:rsid w:val="00EF726D"/>
    <w:rsid w:val="00EF7CD3"/>
    <w:rsid w:val="00F000FF"/>
    <w:rsid w:val="00F00799"/>
    <w:rsid w:val="00F01C15"/>
    <w:rsid w:val="00F0266E"/>
    <w:rsid w:val="00F13605"/>
    <w:rsid w:val="00F16181"/>
    <w:rsid w:val="00F165E6"/>
    <w:rsid w:val="00F166B1"/>
    <w:rsid w:val="00F2360A"/>
    <w:rsid w:val="00F246D0"/>
    <w:rsid w:val="00F24D04"/>
    <w:rsid w:val="00F31438"/>
    <w:rsid w:val="00F325B9"/>
    <w:rsid w:val="00F35BE8"/>
    <w:rsid w:val="00F43CCC"/>
    <w:rsid w:val="00F45589"/>
    <w:rsid w:val="00F53AA9"/>
    <w:rsid w:val="00F567F2"/>
    <w:rsid w:val="00F56E47"/>
    <w:rsid w:val="00F57A1F"/>
    <w:rsid w:val="00F6097D"/>
    <w:rsid w:val="00F630AC"/>
    <w:rsid w:val="00F64F59"/>
    <w:rsid w:val="00F6745D"/>
    <w:rsid w:val="00F87621"/>
    <w:rsid w:val="00F9523D"/>
    <w:rsid w:val="00F967C7"/>
    <w:rsid w:val="00FA2E2B"/>
    <w:rsid w:val="00FA3313"/>
    <w:rsid w:val="00FA5065"/>
    <w:rsid w:val="00FA51CE"/>
    <w:rsid w:val="00FA6AD9"/>
    <w:rsid w:val="00FB3A5C"/>
    <w:rsid w:val="00FB5A9D"/>
    <w:rsid w:val="00FB624C"/>
    <w:rsid w:val="00FB73C4"/>
    <w:rsid w:val="00FC4F4C"/>
    <w:rsid w:val="00FC62B3"/>
    <w:rsid w:val="00FC7E08"/>
    <w:rsid w:val="00FD04B2"/>
    <w:rsid w:val="00FD14B5"/>
    <w:rsid w:val="00FD3048"/>
    <w:rsid w:val="00FD7FBE"/>
    <w:rsid w:val="00FE00F2"/>
    <w:rsid w:val="00FE01B8"/>
    <w:rsid w:val="00FE12D4"/>
    <w:rsid w:val="00FF2691"/>
    <w:rsid w:val="00FF28C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;"/>
  <w14:docId w14:val="5F1A3E85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6033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4D3019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4D3019"/>
    <w:pPr>
      <w:spacing w:after="0" w:line="240" w:lineRule="auto"/>
    </w:pPr>
    <w:rPr>
      <w:i/>
      <w:color w:val="006C86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6E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6E7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6E7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E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E71"/>
    <w:rPr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9A72C5"/>
    <w:pPr>
      <w:spacing w:after="0" w:line="240" w:lineRule="auto"/>
      <w:jc w:val="both"/>
    </w:pPr>
    <w:rPr>
      <w:rFonts w:eastAsiaTheme="minorHAnsi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F3744"/>
    <w:pPr>
      <w:spacing w:after="0" w:line="240" w:lineRule="auto"/>
    </w:pPr>
  </w:style>
  <w:style w:type="paragraph" w:styleId="Listenabsatz">
    <w:name w:val="List Paragraph"/>
    <w:basedOn w:val="Standard"/>
    <w:uiPriority w:val="34"/>
    <w:semiHidden/>
    <w:qFormat/>
    <w:rsid w:val="00064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EF60-D1F6-4152-8FB0-BC49F04C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1626</Words>
  <Characters>10244</Characters>
  <Application>Microsoft Office Word</Application>
  <DocSecurity>0</DocSecurity>
  <Lines>85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Fertiliser application form</vt:lpstr>
      <vt:lpstr>Fertiliser application form</vt:lpstr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Fertiliser application form</dc:title>
  <dc:subject/>
  <dc:creator>Basler Andreas</dc:creator>
  <cp:keywords/>
  <dc:description/>
  <cp:lastModifiedBy>Böhrs Lena</cp:lastModifiedBy>
  <cp:revision>3</cp:revision>
  <cp:lastPrinted>2019-08-08T09:09:00Z</cp:lastPrinted>
  <dcterms:created xsi:type="dcterms:W3CDTF">2026-01-06T14:35:00Z</dcterms:created>
  <dcterms:modified xsi:type="dcterms:W3CDTF">2026-01-06T15:08:00Z</dcterms:modified>
</cp:coreProperties>
</file>